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E7" w:rsidRDefault="00E01DE7" w:rsidP="00C06C19">
      <w:pPr>
        <w:spacing w:before="60" w:after="60"/>
      </w:pPr>
    </w:p>
    <w:p w:rsidR="00BC5BB3" w:rsidRDefault="00BC5BB3" w:rsidP="003F2845"/>
    <w:p w:rsidR="003F2845" w:rsidRDefault="00BC5BB3" w:rsidP="00BC5BB3">
      <w:pPr>
        <w:pStyle w:val="FrontCoverSubtitle"/>
      </w:pPr>
      <w:r>
        <w:t xml:space="preserve">Jersey Eligible Investor Fund </w:t>
      </w:r>
    </w:p>
    <w:p w:rsidR="00BC5BB3" w:rsidRDefault="00BC5BB3" w:rsidP="00FA0B33">
      <w:pPr>
        <w:pStyle w:val="Heading1"/>
        <w:numPr>
          <w:ilvl w:val="0"/>
          <w:numId w:val="0"/>
        </w:numPr>
        <w:ind w:left="567" w:hanging="567"/>
      </w:pPr>
      <w:r>
        <w:t>Application form for authori</w:t>
      </w:r>
      <w:r w:rsidR="00B772CC">
        <w:t>s</w:t>
      </w:r>
      <w:r>
        <w:t>ation</w:t>
      </w:r>
    </w:p>
    <w:tbl>
      <w:tblPr>
        <w:tblStyle w:val="TableGrid"/>
        <w:tblpPr w:leftFromText="180" w:rightFromText="180" w:vertAnchor="text" w:horzAnchor="page" w:tblpX="4056" w:tblpY="306"/>
        <w:tblW w:w="0" w:type="auto"/>
        <w:tblLook w:val="04A0" w:firstRow="1" w:lastRow="0" w:firstColumn="1" w:lastColumn="0" w:noHBand="0" w:noVBand="1"/>
      </w:tblPr>
      <w:tblGrid>
        <w:gridCol w:w="6658"/>
      </w:tblGrid>
      <w:tr w:rsidR="00BC5BB3" w:rsidTr="00BC5BB3">
        <w:trPr>
          <w:trHeight w:val="274"/>
        </w:trPr>
        <w:tc>
          <w:tcPr>
            <w:tcW w:w="6658" w:type="dxa"/>
          </w:tcPr>
          <w:p w:rsidR="00BC5BB3" w:rsidRDefault="00BC5BB3" w:rsidP="00BC5BB3">
            <w:pPr>
              <w:rPr>
                <w:lang w:val="en-US"/>
              </w:rPr>
            </w:pPr>
            <w:r>
              <w:rPr>
                <w:lang w:val="en-US"/>
              </w:rPr>
              <w:fldChar w:fldCharType="begin">
                <w:ffData>
                  <w:name w:val="Text1"/>
                  <w:enabled/>
                  <w:calcOnExit w:val="0"/>
                  <w:textInput/>
                </w:ffData>
              </w:fldChar>
            </w:r>
            <w:bookmarkStart w:id="0" w:name="Text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bl>
    <w:p w:rsidR="00BC5BB3" w:rsidRDefault="00BC5BB3" w:rsidP="00BC5BB3">
      <w:pPr>
        <w:rPr>
          <w:lang w:val="en-US"/>
        </w:rPr>
      </w:pPr>
    </w:p>
    <w:p w:rsidR="00BC5BB3" w:rsidRDefault="00BC5BB3" w:rsidP="00BC5BB3">
      <w:pPr>
        <w:rPr>
          <w:lang w:val="en-US"/>
        </w:rPr>
      </w:pPr>
      <w:r>
        <w:rPr>
          <w:lang w:val="en-US"/>
        </w:rPr>
        <w:t xml:space="preserve">Name of the </w:t>
      </w:r>
      <w:r w:rsidR="00B772CC">
        <w:rPr>
          <w:lang w:val="en-US"/>
        </w:rPr>
        <w:t>f</w:t>
      </w:r>
      <w:r>
        <w:rPr>
          <w:lang w:val="en-US"/>
        </w:rPr>
        <w:t>und:</w:t>
      </w:r>
    </w:p>
    <w:p w:rsidR="00BC5BB3" w:rsidRDefault="00BC5BB3" w:rsidP="00BC5BB3">
      <w:pPr>
        <w:rPr>
          <w:lang w:val="en-US"/>
        </w:rPr>
      </w:pPr>
    </w:p>
    <w:p w:rsidR="00BC5BB3" w:rsidRDefault="00AA7744" w:rsidP="00BC5BB3">
      <w:pPr>
        <w:rPr>
          <w:b/>
          <w:lang w:val="en-US"/>
        </w:rPr>
      </w:pPr>
      <w:r>
        <w:rPr>
          <w:b/>
          <w:lang w:val="en-US"/>
        </w:rPr>
        <w:t>T</w:t>
      </w:r>
      <w:r w:rsidR="00BC5BB3" w:rsidRPr="00BC5BB3">
        <w:rPr>
          <w:b/>
          <w:lang w:val="en-US"/>
        </w:rPr>
        <w:t>ick one of the following boxes and provide additional information as appropriate.</w:t>
      </w:r>
    </w:p>
    <w:p w:rsidR="00BC5BB3" w:rsidRDefault="00BC5BB3" w:rsidP="00BC5BB3">
      <w:pPr>
        <w:pStyle w:val="ListParagraph"/>
        <w:numPr>
          <w:ilvl w:val="0"/>
          <w:numId w:val="15"/>
        </w:numPr>
        <w:rPr>
          <w:lang w:val="en-US"/>
        </w:rPr>
      </w:pPr>
      <w:r>
        <w:rPr>
          <w:lang w:val="en-US"/>
        </w:rPr>
        <w:t xml:space="preserve">The </w:t>
      </w:r>
      <w:r w:rsidR="00B772CC">
        <w:rPr>
          <w:lang w:val="en-US"/>
        </w:rPr>
        <w:t>f</w:t>
      </w:r>
      <w:r>
        <w:rPr>
          <w:lang w:val="en-US"/>
        </w:rPr>
        <w:t xml:space="preserve">und meets all of the criteria set out in the Jersey Eligible Investor Fund Guide published by the Jersey Financial Services Commission (the </w:t>
      </w:r>
      <w:r w:rsidRPr="00BC5BB3">
        <w:rPr>
          <w:b/>
          <w:lang w:val="en-US"/>
        </w:rPr>
        <w:t>JFSC</w:t>
      </w:r>
      <w:r>
        <w:rPr>
          <w:lang w:val="en-US"/>
        </w:rPr>
        <w:t xml:space="preserve">). </w:t>
      </w:r>
      <w:r>
        <w:rPr>
          <w:lang w:val="en-US"/>
        </w:rPr>
        <w:fldChar w:fldCharType="begin">
          <w:ffData>
            <w:name w:val="Check1"/>
            <w:enabled/>
            <w:calcOnExit w:val="0"/>
            <w:checkBox>
              <w:sizeAuto/>
              <w:default w:val="0"/>
            </w:checkBox>
          </w:ffData>
        </w:fldChar>
      </w:r>
      <w:bookmarkStart w:id="1" w:name="Check1"/>
      <w:r>
        <w:rPr>
          <w:lang w:val="en-US"/>
        </w:rPr>
        <w:instrText xml:space="preserve"> FORMCHECKBOX </w:instrText>
      </w:r>
      <w:r w:rsidR="00A969CE">
        <w:rPr>
          <w:lang w:val="en-US"/>
        </w:rPr>
      </w:r>
      <w:r w:rsidR="00A969CE">
        <w:rPr>
          <w:lang w:val="en-US"/>
        </w:rPr>
        <w:fldChar w:fldCharType="separate"/>
      </w:r>
      <w:r>
        <w:rPr>
          <w:lang w:val="en-US"/>
        </w:rPr>
        <w:fldChar w:fldCharType="end"/>
      </w:r>
      <w:bookmarkEnd w:id="1"/>
      <w:r>
        <w:rPr>
          <w:lang w:val="en-US"/>
        </w:rPr>
        <w:br/>
      </w:r>
    </w:p>
    <w:p w:rsidR="00BC5BB3" w:rsidRPr="00BC5BB3" w:rsidRDefault="00BC5BB3" w:rsidP="00BC5BB3">
      <w:pPr>
        <w:pStyle w:val="ListParagraph"/>
        <w:numPr>
          <w:ilvl w:val="0"/>
          <w:numId w:val="15"/>
        </w:numPr>
        <w:rPr>
          <w:lang w:val="en-US"/>
        </w:rPr>
      </w:pPr>
      <w:r>
        <w:rPr>
          <w:lang w:val="en-US"/>
        </w:rPr>
        <w:t xml:space="preserve">The </w:t>
      </w:r>
      <w:r w:rsidR="00B772CC">
        <w:rPr>
          <w:lang w:val="en-US"/>
        </w:rPr>
        <w:t>f</w:t>
      </w:r>
      <w:r>
        <w:rPr>
          <w:lang w:val="en-US"/>
        </w:rPr>
        <w:t xml:space="preserve">und meets all of the criteria set out in the Jersey Eligible Investor Fund Guide published by the JFSC save in the following respects, which have been previously approved in writing in respect of the Fund by an officer of the JFSC. </w:t>
      </w:r>
      <w:r>
        <w:rPr>
          <w:lang w:val="en-US"/>
        </w:rPr>
        <w:fldChar w:fldCharType="begin">
          <w:ffData>
            <w:name w:val="Check2"/>
            <w:enabled/>
            <w:calcOnExit w:val="0"/>
            <w:checkBox>
              <w:sizeAuto/>
              <w:default w:val="0"/>
            </w:checkBox>
          </w:ffData>
        </w:fldChar>
      </w:r>
      <w:bookmarkStart w:id="2" w:name="Check2"/>
      <w:r>
        <w:rPr>
          <w:lang w:val="en-US"/>
        </w:rPr>
        <w:instrText xml:space="preserve"> FORMCHECKBOX </w:instrText>
      </w:r>
      <w:r w:rsidR="00A969CE">
        <w:rPr>
          <w:lang w:val="en-US"/>
        </w:rPr>
      </w:r>
      <w:r w:rsidR="00A969CE">
        <w:rPr>
          <w:lang w:val="en-US"/>
        </w:rPr>
        <w:fldChar w:fldCharType="separate"/>
      </w:r>
      <w:r>
        <w:rPr>
          <w:lang w:val="en-US"/>
        </w:rPr>
        <w:fldChar w:fldCharType="end"/>
      </w:r>
      <w:bookmarkEnd w:id="2"/>
      <w:r w:rsidRPr="00BC5BB3">
        <w:rPr>
          <w:lang w:val="en-US"/>
        </w:rPr>
        <w:br/>
      </w:r>
    </w:p>
    <w:tbl>
      <w:tblPr>
        <w:tblStyle w:val="TableGrid"/>
        <w:tblW w:w="0" w:type="auto"/>
        <w:tblInd w:w="-5" w:type="dxa"/>
        <w:tblLook w:val="04A0" w:firstRow="1" w:lastRow="0" w:firstColumn="1" w:lastColumn="0" w:noHBand="0" w:noVBand="1"/>
      </w:tblPr>
      <w:tblGrid>
        <w:gridCol w:w="9065"/>
      </w:tblGrid>
      <w:tr w:rsidR="00BC5BB3" w:rsidTr="00AD703A">
        <w:trPr>
          <w:trHeight w:val="412"/>
        </w:trPr>
        <w:tc>
          <w:tcPr>
            <w:tcW w:w="9065" w:type="dxa"/>
          </w:tcPr>
          <w:p w:rsidR="00BC5BB3" w:rsidRDefault="00BC5BB3" w:rsidP="00BC5BB3">
            <w:pPr>
              <w:pStyle w:val="ListParagraph"/>
              <w:numPr>
                <w:ilvl w:val="0"/>
                <w:numId w:val="0"/>
              </w:numPr>
              <w:rPr>
                <w:lang w:val="en-US"/>
              </w:rPr>
            </w:pPr>
            <w:r>
              <w:rPr>
                <w:lang w:val="en-US"/>
              </w:rPr>
              <w:fldChar w:fldCharType="begin">
                <w:ffData>
                  <w:name w:val="Text2"/>
                  <w:enabled/>
                  <w:calcOnExit w:val="0"/>
                  <w:textInput/>
                </w:ffData>
              </w:fldChar>
            </w:r>
            <w:bookmarkStart w:id="3" w:name="Text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tc>
      </w:tr>
    </w:tbl>
    <w:p w:rsidR="00BC5BB3" w:rsidRDefault="00AD703A" w:rsidP="00AD703A">
      <w:pPr>
        <w:pStyle w:val="ListParagraph"/>
        <w:numPr>
          <w:ilvl w:val="0"/>
          <w:numId w:val="15"/>
        </w:numPr>
        <w:rPr>
          <w:lang w:val="en-US"/>
        </w:rPr>
      </w:pPr>
      <w:r>
        <w:rPr>
          <w:lang w:val="en-US"/>
        </w:rPr>
        <w:t xml:space="preserve">The </w:t>
      </w:r>
      <w:r w:rsidR="00B772CC">
        <w:rPr>
          <w:lang w:val="en-US"/>
        </w:rPr>
        <w:t>f</w:t>
      </w:r>
      <w:r>
        <w:rPr>
          <w:lang w:val="en-US"/>
        </w:rPr>
        <w:t xml:space="preserve">und meets all of the criteria set out in the Jersey Eligible Investor Fund Guide published by the JFSC save in following respects, which have not been previously approved in writing in respect of the Fund by an officer of the JFSC. </w:t>
      </w:r>
      <w:r>
        <w:rPr>
          <w:lang w:val="en-US"/>
        </w:rPr>
        <w:fldChar w:fldCharType="begin">
          <w:ffData>
            <w:name w:val="Check3"/>
            <w:enabled/>
            <w:calcOnExit w:val="0"/>
            <w:checkBox>
              <w:sizeAuto/>
              <w:default w:val="0"/>
            </w:checkBox>
          </w:ffData>
        </w:fldChar>
      </w:r>
      <w:bookmarkStart w:id="4" w:name="Check3"/>
      <w:r>
        <w:rPr>
          <w:lang w:val="en-US"/>
        </w:rPr>
        <w:instrText xml:space="preserve"> FORMCHECKBOX </w:instrText>
      </w:r>
      <w:r w:rsidR="00A969CE">
        <w:rPr>
          <w:lang w:val="en-US"/>
        </w:rPr>
      </w:r>
      <w:r w:rsidR="00A969CE">
        <w:rPr>
          <w:lang w:val="en-US"/>
        </w:rPr>
        <w:fldChar w:fldCharType="separate"/>
      </w:r>
      <w:r>
        <w:rPr>
          <w:lang w:val="en-US"/>
        </w:rPr>
        <w:fldChar w:fldCharType="end"/>
      </w:r>
      <w:bookmarkEnd w:id="4"/>
      <w:r>
        <w:rPr>
          <w:lang w:val="en-US"/>
        </w:rPr>
        <w:br/>
      </w:r>
    </w:p>
    <w:tbl>
      <w:tblPr>
        <w:tblStyle w:val="TableGrid"/>
        <w:tblW w:w="0" w:type="auto"/>
        <w:tblLook w:val="04A0" w:firstRow="1" w:lastRow="0" w:firstColumn="1" w:lastColumn="0" w:noHBand="0" w:noVBand="1"/>
      </w:tblPr>
      <w:tblGrid>
        <w:gridCol w:w="9060"/>
      </w:tblGrid>
      <w:tr w:rsidR="00AD703A" w:rsidTr="00AD703A">
        <w:tc>
          <w:tcPr>
            <w:tcW w:w="9060" w:type="dxa"/>
          </w:tcPr>
          <w:p w:rsidR="00AD703A" w:rsidRDefault="00AD703A" w:rsidP="00AD703A">
            <w:pPr>
              <w:rPr>
                <w:lang w:val="en-US"/>
              </w:rPr>
            </w:pPr>
            <w:r>
              <w:rPr>
                <w:lang w:val="en-US"/>
              </w:rPr>
              <w:fldChar w:fldCharType="begin">
                <w:ffData>
                  <w:name w:val="Text3"/>
                  <w:enabled/>
                  <w:calcOnExit w:val="0"/>
                  <w:textInput/>
                </w:ffData>
              </w:fldChar>
            </w:r>
            <w:bookmarkStart w:id="5" w:name="Text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tc>
      </w:tr>
    </w:tbl>
    <w:p w:rsidR="00AD703A" w:rsidRDefault="00AA7744" w:rsidP="00AD703A">
      <w:pPr>
        <w:keepLines/>
        <w:spacing w:before="240" w:after="240"/>
        <w:rPr>
          <w:lang w:eastAsia="en-GB"/>
        </w:rPr>
      </w:pPr>
      <w:r>
        <w:rPr>
          <w:lang w:eastAsia="en-GB"/>
        </w:rPr>
        <w:t>N</w:t>
      </w:r>
      <w:r w:rsidR="00AD703A">
        <w:rPr>
          <w:lang w:eastAsia="en-GB"/>
        </w:rPr>
        <w:t xml:space="preserve">ote that in giving replies to the attached Summary of </w:t>
      </w:r>
      <w:r w:rsidR="00B772CC">
        <w:rPr>
          <w:lang w:eastAsia="en-GB"/>
        </w:rPr>
        <w:t>f</w:t>
      </w:r>
      <w:r w:rsidR="00AD703A">
        <w:rPr>
          <w:lang w:eastAsia="en-GB"/>
        </w:rPr>
        <w:t xml:space="preserve">und, the JFSC would appreciate it if references to the </w:t>
      </w:r>
      <w:r w:rsidR="00B772CC">
        <w:rPr>
          <w:lang w:eastAsia="en-GB"/>
        </w:rPr>
        <w:t>f</w:t>
      </w:r>
      <w:r w:rsidR="00AD703A">
        <w:rPr>
          <w:lang w:eastAsia="en-GB"/>
        </w:rPr>
        <w:t>und documents and to correspondence with the JFSC could be kept to a minimum. Repeated cross-references in this manner increases the time taken to process the application and may result in approval being delayed.</w:t>
      </w:r>
    </w:p>
    <w:p w:rsidR="00AD703A" w:rsidRDefault="00AD703A" w:rsidP="00AD703A">
      <w:pPr>
        <w:pStyle w:val="Subtitles"/>
        <w:rPr>
          <w:rFonts w:asciiTheme="minorHAnsi" w:hAnsiTheme="minorHAnsi"/>
          <w:sz w:val="24"/>
        </w:rPr>
      </w:pPr>
    </w:p>
    <w:p w:rsidR="00AD703A" w:rsidRDefault="00AD703A" w:rsidP="00AD703A">
      <w:pPr>
        <w:pStyle w:val="Subtitles"/>
        <w:rPr>
          <w:rFonts w:asciiTheme="minorHAnsi" w:hAnsiTheme="minorHAnsi"/>
          <w:sz w:val="24"/>
        </w:rPr>
      </w:pPr>
    </w:p>
    <w:p w:rsidR="00AD703A" w:rsidRPr="00D90CCA" w:rsidRDefault="00AD703A" w:rsidP="00FA0B33">
      <w:pPr>
        <w:pStyle w:val="Heading1"/>
        <w:numPr>
          <w:ilvl w:val="0"/>
          <w:numId w:val="0"/>
        </w:numPr>
        <w:ind w:left="567" w:hanging="567"/>
      </w:pPr>
      <w:r w:rsidRPr="00D90CCA">
        <w:t xml:space="preserve">Data Protection (Jersey) Law 2018 </w:t>
      </w:r>
    </w:p>
    <w:p w:rsidR="00AD703A" w:rsidRPr="00D90CCA" w:rsidRDefault="00AD703A" w:rsidP="00AD703A">
      <w:pPr>
        <w:rPr>
          <w:rFonts w:asciiTheme="minorHAnsi" w:hAnsiTheme="minorHAnsi"/>
        </w:rPr>
      </w:pPr>
      <w:r w:rsidRPr="00D90CCA">
        <w:rPr>
          <w:rFonts w:asciiTheme="minorHAnsi" w:hAnsiTheme="minorHAnsi"/>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BB4D83">
        <w:rPr>
          <w:rFonts w:asciiTheme="minorHAnsi" w:hAnsiTheme="minorHAnsi"/>
        </w:rPr>
        <w:t>, the UK</w:t>
      </w:r>
      <w:r w:rsidRPr="00D90CCA">
        <w:rPr>
          <w:rFonts w:asciiTheme="minorHAnsi" w:hAnsiTheme="minorHAnsi"/>
        </w:rPr>
        <w:t xml:space="preserve"> and the </w:t>
      </w:r>
      <w:r w:rsidR="00BB4D83">
        <w:rPr>
          <w:rFonts w:asciiTheme="minorHAnsi" w:hAnsiTheme="minorHAnsi"/>
        </w:rPr>
        <w:t>European Union/</w:t>
      </w:r>
      <w:r w:rsidRPr="00D90CCA">
        <w:rPr>
          <w:rFonts w:asciiTheme="minorHAnsi" w:hAnsiTheme="minorHAnsi"/>
        </w:rPr>
        <w:t>European Economic Area.  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rsidR="0075434B" w:rsidRDefault="0075434B" w:rsidP="00AD703A">
      <w:pPr>
        <w:rPr>
          <w:lang w:val="en-US"/>
        </w:rPr>
      </w:pPr>
      <w:r>
        <w:rPr>
          <w:lang w:val="en-US"/>
        </w:rPr>
        <w:br w:type="page"/>
      </w:r>
    </w:p>
    <w:p w:rsidR="0075434B" w:rsidRPr="00003BE8" w:rsidRDefault="0075434B" w:rsidP="00FA0B33">
      <w:pPr>
        <w:pStyle w:val="Sectionheading"/>
      </w:pPr>
      <w:r w:rsidRPr="00003BE8">
        <w:lastRenderedPageBreak/>
        <w:t xml:space="preserve">Section A       </w:t>
      </w:r>
      <w:r w:rsidR="00DD54DE" w:rsidRPr="00003BE8">
        <w:t>Application</w:t>
      </w:r>
    </w:p>
    <w:p w:rsidR="00AD703A" w:rsidRDefault="0075434B" w:rsidP="0075434B">
      <w:pPr>
        <w:rPr>
          <w:lang w:val="en-US"/>
        </w:rPr>
      </w:pPr>
      <w:r>
        <w:rPr>
          <w:lang w:val="en-US"/>
        </w:rPr>
        <w:br/>
        <w:t xml:space="preserve">A.1 What name is proposed for the </w:t>
      </w:r>
      <w:r w:rsidR="00B772CC">
        <w:rPr>
          <w:lang w:val="en-US"/>
        </w:rPr>
        <w:t>f</w:t>
      </w:r>
      <w:r>
        <w:rPr>
          <w:lang w:val="en-US"/>
        </w:rPr>
        <w:t xml:space="preserve">und? </w:t>
      </w:r>
    </w:p>
    <w:tbl>
      <w:tblPr>
        <w:tblStyle w:val="TableGrid"/>
        <w:tblW w:w="0" w:type="auto"/>
        <w:tblLook w:val="04A0" w:firstRow="1" w:lastRow="0" w:firstColumn="1" w:lastColumn="0" w:noHBand="0" w:noVBand="1"/>
      </w:tblPr>
      <w:tblGrid>
        <w:gridCol w:w="9060"/>
      </w:tblGrid>
      <w:tr w:rsidR="0075434B" w:rsidTr="0075434B">
        <w:tc>
          <w:tcPr>
            <w:tcW w:w="9060" w:type="dxa"/>
          </w:tcPr>
          <w:p w:rsidR="0075434B" w:rsidRDefault="0075434B" w:rsidP="0075434B">
            <w:pPr>
              <w:rPr>
                <w:lang w:val="en-US"/>
              </w:rPr>
            </w:pPr>
            <w:r>
              <w:rPr>
                <w:lang w:val="en-US"/>
              </w:rPr>
              <w:fldChar w:fldCharType="begin">
                <w:ffData>
                  <w:name w:val="Text4"/>
                  <w:enabled/>
                  <w:calcOnExit w:val="0"/>
                  <w:textInput/>
                </w:ffData>
              </w:fldChar>
            </w:r>
            <w:bookmarkStart w:id="6" w:name="Text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r>
    </w:tbl>
    <w:p w:rsidR="0075434B" w:rsidRDefault="00946483" w:rsidP="0075434B">
      <w:pPr>
        <w:rPr>
          <w:lang w:eastAsia="en-GB"/>
        </w:rPr>
      </w:pPr>
      <w:r>
        <w:rPr>
          <w:lang w:val="en-US"/>
        </w:rPr>
        <w:br/>
      </w:r>
      <w:r w:rsidR="0075434B">
        <w:rPr>
          <w:lang w:val="en-US"/>
        </w:rPr>
        <w:t xml:space="preserve">A.2 </w:t>
      </w:r>
      <w:r w:rsidR="0075434B" w:rsidRPr="00811DF1">
        <w:rPr>
          <w:lang w:eastAsia="en-GB"/>
        </w:rPr>
        <w:t xml:space="preserve">What will the legal structure of the </w:t>
      </w:r>
      <w:r w:rsidR="00B772CC">
        <w:rPr>
          <w:lang w:eastAsia="en-GB"/>
        </w:rPr>
        <w:t>f</w:t>
      </w:r>
      <w:r w:rsidR="0075434B" w:rsidRPr="00811DF1">
        <w:rPr>
          <w:lang w:eastAsia="en-GB"/>
        </w:rPr>
        <w:t>und be (e.g. limited company, limited partnersh</w:t>
      </w:r>
      <w:r w:rsidR="0075434B">
        <w:rPr>
          <w:lang w:eastAsia="en-GB"/>
        </w:rPr>
        <w:t>ip, unit trust, protected cell company or incorporated cell c</w:t>
      </w:r>
      <w:r w:rsidR="0075434B" w:rsidRPr="00811DF1">
        <w:rPr>
          <w:lang w:eastAsia="en-GB"/>
        </w:rPr>
        <w:t>ompany etc.)?</w:t>
      </w:r>
    </w:p>
    <w:tbl>
      <w:tblPr>
        <w:tblStyle w:val="TableGrid"/>
        <w:tblW w:w="0" w:type="auto"/>
        <w:tblLook w:val="04A0" w:firstRow="1" w:lastRow="0" w:firstColumn="1" w:lastColumn="0" w:noHBand="0" w:noVBand="1"/>
      </w:tblPr>
      <w:tblGrid>
        <w:gridCol w:w="9060"/>
      </w:tblGrid>
      <w:tr w:rsidR="0075434B" w:rsidTr="0075434B">
        <w:tc>
          <w:tcPr>
            <w:tcW w:w="9060" w:type="dxa"/>
          </w:tcPr>
          <w:p w:rsidR="0075434B" w:rsidRDefault="0075434B" w:rsidP="0075434B">
            <w:pPr>
              <w:rPr>
                <w:lang w:val="en-US"/>
              </w:rPr>
            </w:pPr>
            <w:r>
              <w:rPr>
                <w:lang w:val="en-US"/>
              </w:rPr>
              <w:fldChar w:fldCharType="begin">
                <w:ffData>
                  <w:name w:val="Text5"/>
                  <w:enabled/>
                  <w:calcOnExit w:val="0"/>
                  <w:textInput/>
                </w:ffData>
              </w:fldChar>
            </w:r>
            <w:bookmarkStart w:id="7" w:name="Text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r>
    </w:tbl>
    <w:p w:rsidR="0075434B" w:rsidRPr="0075434B" w:rsidRDefault="00946483" w:rsidP="0075434B">
      <w:pPr>
        <w:rPr>
          <w:lang w:val="en-US"/>
        </w:rPr>
      </w:pPr>
      <w:r>
        <w:rPr>
          <w:lang w:val="en-US"/>
        </w:rPr>
        <w:br/>
      </w:r>
      <w:r w:rsidR="0075434B">
        <w:rPr>
          <w:lang w:val="en-US"/>
        </w:rPr>
        <w:t xml:space="preserve">A.3 </w:t>
      </w:r>
      <w:r w:rsidR="00AA7744">
        <w:rPr>
          <w:lang w:eastAsia="en-GB"/>
        </w:rPr>
        <w:t>C</w:t>
      </w:r>
      <w:r w:rsidR="0075434B" w:rsidRPr="00811DF1">
        <w:rPr>
          <w:lang w:eastAsia="en-GB"/>
        </w:rPr>
        <w:t xml:space="preserve">onfirm that the </w:t>
      </w:r>
      <w:r w:rsidR="00B772CC">
        <w:rPr>
          <w:lang w:eastAsia="en-GB"/>
        </w:rPr>
        <w:t>f</w:t>
      </w:r>
      <w:r w:rsidR="0075434B" w:rsidRPr="00811DF1">
        <w:rPr>
          <w:lang w:eastAsia="en-GB"/>
        </w:rPr>
        <w:t>und is a collective investment fund as defined in Article 3 of the Collective Investment Funds (Jersey</w:t>
      </w:r>
      <w:r w:rsidR="0075434B">
        <w:rPr>
          <w:lang w:eastAsia="en-GB"/>
        </w:rPr>
        <w:t xml:space="preserve">) Law </w:t>
      </w:r>
      <w:r w:rsidR="0075434B" w:rsidRPr="00811DF1">
        <w:rPr>
          <w:lang w:eastAsia="en-GB"/>
        </w:rPr>
        <w:t>1988</w:t>
      </w:r>
      <w:r w:rsidR="0075434B">
        <w:rPr>
          <w:lang w:eastAsia="en-GB"/>
        </w:rPr>
        <w:t xml:space="preserve">, as amended (the </w:t>
      </w:r>
      <w:r w:rsidR="0075434B" w:rsidRPr="002C3347">
        <w:rPr>
          <w:b/>
          <w:lang w:eastAsia="en-GB"/>
        </w:rPr>
        <w:t>Law</w:t>
      </w:r>
      <w:r w:rsidR="0075434B">
        <w:rPr>
          <w:lang w:eastAsia="en-GB"/>
        </w:rPr>
        <w:t>)</w:t>
      </w:r>
      <w:r w:rsidR="0075434B" w:rsidRPr="00811DF1">
        <w:rPr>
          <w:lang w:eastAsia="en-GB"/>
        </w:rPr>
        <w:t>.</w:t>
      </w:r>
    </w:p>
    <w:tbl>
      <w:tblPr>
        <w:tblStyle w:val="TableGrid"/>
        <w:tblW w:w="0" w:type="auto"/>
        <w:tblLook w:val="04A0" w:firstRow="1" w:lastRow="0" w:firstColumn="1" w:lastColumn="0" w:noHBand="0" w:noVBand="1"/>
      </w:tblPr>
      <w:tblGrid>
        <w:gridCol w:w="9060"/>
      </w:tblGrid>
      <w:tr w:rsidR="0075434B" w:rsidTr="0075434B">
        <w:tc>
          <w:tcPr>
            <w:tcW w:w="9060" w:type="dxa"/>
          </w:tcPr>
          <w:p w:rsidR="0075434B" w:rsidRDefault="0075434B" w:rsidP="0075434B">
            <w:pPr>
              <w:rPr>
                <w:lang w:val="en-US"/>
              </w:rPr>
            </w:pPr>
            <w:r>
              <w:rPr>
                <w:lang w:val="en-US"/>
              </w:rPr>
              <w:fldChar w:fldCharType="begin">
                <w:ffData>
                  <w:name w:val="Text6"/>
                  <w:enabled/>
                  <w:calcOnExit w:val="0"/>
                  <w:textInput/>
                </w:ffData>
              </w:fldChar>
            </w:r>
            <w:bookmarkStart w:id="8" w:name="Text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
          </w:p>
        </w:tc>
      </w:tr>
    </w:tbl>
    <w:p w:rsidR="0075434B" w:rsidRPr="0075434B" w:rsidRDefault="00946483" w:rsidP="0075434B">
      <w:pPr>
        <w:rPr>
          <w:lang w:val="en-US"/>
        </w:rPr>
      </w:pPr>
      <w:r>
        <w:rPr>
          <w:lang w:val="en-US"/>
        </w:rPr>
        <w:br/>
      </w:r>
      <w:r w:rsidR="0075434B">
        <w:rPr>
          <w:lang w:val="en-US"/>
        </w:rPr>
        <w:t xml:space="preserve">A.4 </w:t>
      </w:r>
      <w:r w:rsidR="00AA7744">
        <w:rPr>
          <w:lang w:eastAsia="en-GB"/>
        </w:rPr>
        <w:t>C</w:t>
      </w:r>
      <w:r w:rsidR="0075434B">
        <w:rPr>
          <w:lang w:eastAsia="en-GB"/>
        </w:rPr>
        <w:t xml:space="preserve">onfirm that the provisions of Article 1A of the </w:t>
      </w:r>
      <w:r w:rsidR="0075434B" w:rsidRPr="00CE2C86">
        <w:rPr>
          <w:lang w:eastAsia="en-GB"/>
        </w:rPr>
        <w:t xml:space="preserve">Collective Investment Funds (Certified Funds - Prospectuses) (Jersey) Order 2012, as amended </w:t>
      </w:r>
      <w:r w:rsidR="0075434B">
        <w:rPr>
          <w:lang w:eastAsia="en-GB"/>
        </w:rPr>
        <w:t>(</w:t>
      </w:r>
      <w:r w:rsidR="0075434B" w:rsidRPr="00CE2C86">
        <w:rPr>
          <w:b/>
          <w:lang w:eastAsia="en-GB"/>
        </w:rPr>
        <w:t>CFPO</w:t>
      </w:r>
      <w:r w:rsidR="0075434B" w:rsidRPr="00CE2C86">
        <w:rPr>
          <w:lang w:eastAsia="en-GB"/>
        </w:rPr>
        <w:t>)</w:t>
      </w:r>
      <w:r w:rsidR="0075434B">
        <w:rPr>
          <w:lang w:eastAsia="en-GB"/>
        </w:rPr>
        <w:t xml:space="preserve"> and Section 3 of the Jersey Eligible Investor Fund Guide (</w:t>
      </w:r>
      <w:r w:rsidR="0075434B" w:rsidRPr="0001396B">
        <w:rPr>
          <w:lang w:eastAsia="en-GB"/>
        </w:rPr>
        <w:t>specifically paragraphs 3.1 to 3.3 and paragraph 3.6)</w:t>
      </w:r>
      <w:r w:rsidR="0075434B">
        <w:rPr>
          <w:lang w:eastAsia="en-GB"/>
        </w:rPr>
        <w:t xml:space="preserve"> have been complied with, or, if a variation from the requirements is required, provide details of such below for the JFSC’s consideration</w:t>
      </w:r>
      <w:r w:rsidR="0075434B" w:rsidRPr="00811DF1">
        <w:rPr>
          <w:lang w:eastAsia="en-GB"/>
        </w:rPr>
        <w:t>.</w:t>
      </w:r>
    </w:p>
    <w:tbl>
      <w:tblPr>
        <w:tblStyle w:val="TableGrid"/>
        <w:tblW w:w="0" w:type="auto"/>
        <w:tblLook w:val="04A0" w:firstRow="1" w:lastRow="0" w:firstColumn="1" w:lastColumn="0" w:noHBand="0" w:noVBand="1"/>
      </w:tblPr>
      <w:tblGrid>
        <w:gridCol w:w="9060"/>
      </w:tblGrid>
      <w:tr w:rsidR="0075434B" w:rsidTr="0075434B">
        <w:tc>
          <w:tcPr>
            <w:tcW w:w="9060" w:type="dxa"/>
          </w:tcPr>
          <w:p w:rsidR="0075434B" w:rsidRDefault="0075434B" w:rsidP="0075434B">
            <w:pPr>
              <w:rPr>
                <w:lang w:val="en-US"/>
              </w:rPr>
            </w:pPr>
            <w:r>
              <w:rPr>
                <w:lang w:val="en-US"/>
              </w:rPr>
              <w:fldChar w:fldCharType="begin">
                <w:ffData>
                  <w:name w:val="Text7"/>
                  <w:enabled/>
                  <w:calcOnExit w:val="0"/>
                  <w:textInput/>
                </w:ffData>
              </w:fldChar>
            </w:r>
            <w:bookmarkStart w:id="9"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tc>
      </w:tr>
    </w:tbl>
    <w:p w:rsidR="0075434B" w:rsidRDefault="00946483" w:rsidP="0075434B">
      <w:pPr>
        <w:rPr>
          <w:lang w:eastAsia="en-GB"/>
        </w:rPr>
      </w:pPr>
      <w:r>
        <w:rPr>
          <w:lang w:val="en-US"/>
        </w:rPr>
        <w:br/>
      </w:r>
      <w:r w:rsidR="0075434B">
        <w:rPr>
          <w:lang w:val="en-US"/>
        </w:rPr>
        <w:t xml:space="preserve">A.5 </w:t>
      </w:r>
      <w:r w:rsidR="0075434B">
        <w:rPr>
          <w:lang w:eastAsia="en-GB"/>
        </w:rPr>
        <w:t xml:space="preserve">Will the </w:t>
      </w:r>
      <w:r w:rsidR="00B772CC">
        <w:rPr>
          <w:lang w:eastAsia="en-GB"/>
        </w:rPr>
        <w:t>f</w:t>
      </w:r>
      <w:r w:rsidR="0075434B">
        <w:rPr>
          <w:lang w:eastAsia="en-GB"/>
        </w:rPr>
        <w:t>und be open or closed-</w:t>
      </w:r>
      <w:r w:rsidR="0075434B" w:rsidRPr="00811DF1">
        <w:rPr>
          <w:lang w:eastAsia="en-GB"/>
        </w:rPr>
        <w:t>ended?</w:t>
      </w:r>
    </w:p>
    <w:tbl>
      <w:tblPr>
        <w:tblStyle w:val="TableGrid"/>
        <w:tblW w:w="0" w:type="auto"/>
        <w:tblLook w:val="04A0" w:firstRow="1" w:lastRow="0" w:firstColumn="1" w:lastColumn="0" w:noHBand="0" w:noVBand="1"/>
      </w:tblPr>
      <w:tblGrid>
        <w:gridCol w:w="9060"/>
      </w:tblGrid>
      <w:tr w:rsidR="0075434B" w:rsidTr="0075434B">
        <w:tc>
          <w:tcPr>
            <w:tcW w:w="9060" w:type="dxa"/>
          </w:tcPr>
          <w:p w:rsidR="0075434B" w:rsidRDefault="00473C9E" w:rsidP="0075434B">
            <w:pPr>
              <w:rPr>
                <w:lang w:val="en-US"/>
              </w:rPr>
            </w:pPr>
            <w:r>
              <w:rPr>
                <w:lang w:val="en-US"/>
              </w:rPr>
              <w:fldChar w:fldCharType="begin">
                <w:ffData>
                  <w:name w:val="Text8"/>
                  <w:enabled/>
                  <w:calcOnExit w:val="0"/>
                  <w:textInput/>
                </w:ffData>
              </w:fldChar>
            </w:r>
            <w:bookmarkStart w:id="10" w:name="Text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
          </w:p>
        </w:tc>
      </w:tr>
    </w:tbl>
    <w:p w:rsidR="0075434B" w:rsidRDefault="00946483" w:rsidP="0075434B">
      <w:pPr>
        <w:rPr>
          <w:lang w:eastAsia="en-GB"/>
        </w:rPr>
      </w:pPr>
      <w:r>
        <w:rPr>
          <w:lang w:val="en-US"/>
        </w:rPr>
        <w:br/>
      </w:r>
      <w:r w:rsidR="00473C9E">
        <w:rPr>
          <w:lang w:val="en-US"/>
        </w:rPr>
        <w:t xml:space="preserve">A.6 </w:t>
      </w:r>
      <w:r w:rsidR="00473C9E" w:rsidRPr="00811DF1">
        <w:rPr>
          <w:lang w:eastAsia="en-GB"/>
        </w:rPr>
        <w:t xml:space="preserve">Will the </w:t>
      </w:r>
      <w:r w:rsidR="00B772CC">
        <w:rPr>
          <w:lang w:eastAsia="en-GB"/>
        </w:rPr>
        <w:t>f</w:t>
      </w:r>
      <w:r w:rsidR="00473C9E" w:rsidRPr="00811DF1">
        <w:rPr>
          <w:lang w:eastAsia="en-GB"/>
        </w:rPr>
        <w:t>und have a single class or multi class series</w:t>
      </w:r>
      <w:r w:rsidR="00473C9E">
        <w:rPr>
          <w:lang w:eastAsia="en-GB"/>
        </w:rPr>
        <w:t>, or u</w:t>
      </w:r>
      <w:r w:rsidR="00473C9E" w:rsidRPr="00811DF1">
        <w:rPr>
          <w:lang w:eastAsia="en-GB"/>
        </w:rPr>
        <w:t>mbrella structure?</w:t>
      </w:r>
    </w:p>
    <w:tbl>
      <w:tblPr>
        <w:tblStyle w:val="TableGrid"/>
        <w:tblW w:w="0" w:type="auto"/>
        <w:tblLook w:val="04A0" w:firstRow="1" w:lastRow="0" w:firstColumn="1" w:lastColumn="0" w:noHBand="0" w:noVBand="1"/>
      </w:tblPr>
      <w:tblGrid>
        <w:gridCol w:w="9060"/>
      </w:tblGrid>
      <w:tr w:rsidR="00473C9E" w:rsidTr="00473C9E">
        <w:tc>
          <w:tcPr>
            <w:tcW w:w="9060" w:type="dxa"/>
          </w:tcPr>
          <w:p w:rsidR="00473C9E" w:rsidRDefault="00473C9E" w:rsidP="0075434B">
            <w:pPr>
              <w:rPr>
                <w:lang w:val="en-US"/>
              </w:rPr>
            </w:pPr>
            <w:r>
              <w:rPr>
                <w:lang w:val="en-US"/>
              </w:rPr>
              <w:fldChar w:fldCharType="begin">
                <w:ffData>
                  <w:name w:val="Text9"/>
                  <w:enabled/>
                  <w:calcOnExit w:val="0"/>
                  <w:textInput/>
                </w:ffData>
              </w:fldChar>
            </w:r>
            <w:bookmarkStart w:id="11" w:name="Text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
          </w:p>
        </w:tc>
      </w:tr>
    </w:tbl>
    <w:p w:rsidR="00473C9E" w:rsidRDefault="00946483" w:rsidP="0075434B">
      <w:pPr>
        <w:rPr>
          <w:lang w:val="en-US"/>
        </w:rPr>
      </w:pPr>
      <w:r>
        <w:rPr>
          <w:lang w:val="en-US"/>
        </w:rPr>
        <w:br/>
      </w:r>
      <w:r w:rsidR="00473C9E">
        <w:rPr>
          <w:lang w:val="en-US"/>
        </w:rPr>
        <w:t>A.7 Is the Fund a hedge fund?</w:t>
      </w:r>
    </w:p>
    <w:p w:rsidR="00473C9E" w:rsidRDefault="00473C9E" w:rsidP="00473C9E">
      <w:pPr>
        <w:tabs>
          <w:tab w:val="left" w:pos="1126"/>
        </w:tabs>
        <w:rPr>
          <w:lang w:val="en-US"/>
        </w:rPr>
      </w:pPr>
      <w:r>
        <w:rPr>
          <w:lang w:val="en-US"/>
        </w:rPr>
        <w:t xml:space="preserve">Yes </w:t>
      </w:r>
      <w:r>
        <w:rPr>
          <w:lang w:val="en-US"/>
        </w:rPr>
        <w:fldChar w:fldCharType="begin">
          <w:ffData>
            <w:name w:val="Check4"/>
            <w:enabled/>
            <w:calcOnExit w:val="0"/>
            <w:checkBox>
              <w:sizeAuto/>
              <w:default w:val="0"/>
            </w:checkBox>
          </w:ffData>
        </w:fldChar>
      </w:r>
      <w:bookmarkStart w:id="12" w:name="Check4"/>
      <w:r>
        <w:rPr>
          <w:lang w:val="en-US"/>
        </w:rPr>
        <w:instrText xml:space="preserve"> FORMCHECKBOX </w:instrText>
      </w:r>
      <w:r w:rsidR="00A969CE">
        <w:rPr>
          <w:lang w:val="en-US"/>
        </w:rPr>
      </w:r>
      <w:r w:rsidR="00A969CE">
        <w:rPr>
          <w:lang w:val="en-US"/>
        </w:rPr>
        <w:fldChar w:fldCharType="separate"/>
      </w:r>
      <w:r>
        <w:rPr>
          <w:lang w:val="en-US"/>
        </w:rPr>
        <w:fldChar w:fldCharType="end"/>
      </w:r>
      <w:bookmarkEnd w:id="12"/>
      <w:r>
        <w:rPr>
          <w:lang w:val="en-US"/>
        </w:rPr>
        <w:tab/>
        <w:t xml:space="preserve">No </w:t>
      </w:r>
      <w:r>
        <w:rPr>
          <w:lang w:val="en-US"/>
        </w:rPr>
        <w:fldChar w:fldCharType="begin">
          <w:ffData>
            <w:name w:val="Check5"/>
            <w:enabled/>
            <w:calcOnExit w:val="0"/>
            <w:checkBox>
              <w:sizeAuto/>
              <w:default w:val="0"/>
            </w:checkBox>
          </w:ffData>
        </w:fldChar>
      </w:r>
      <w:bookmarkStart w:id="13" w:name="Check5"/>
      <w:r>
        <w:rPr>
          <w:lang w:val="en-US"/>
        </w:rPr>
        <w:instrText xml:space="preserve"> FORMCHECKBOX </w:instrText>
      </w:r>
      <w:r w:rsidR="00A969CE">
        <w:rPr>
          <w:lang w:val="en-US"/>
        </w:rPr>
      </w:r>
      <w:r w:rsidR="00A969CE">
        <w:rPr>
          <w:lang w:val="en-US"/>
        </w:rPr>
        <w:fldChar w:fldCharType="separate"/>
      </w:r>
      <w:r>
        <w:rPr>
          <w:lang w:val="en-US"/>
        </w:rPr>
        <w:fldChar w:fldCharType="end"/>
      </w:r>
      <w:bookmarkEnd w:id="13"/>
    </w:p>
    <w:p w:rsidR="00473C9E" w:rsidRDefault="00473C9E" w:rsidP="00473C9E">
      <w:pPr>
        <w:tabs>
          <w:tab w:val="left" w:pos="1126"/>
        </w:tabs>
        <w:rPr>
          <w:lang w:val="en-US"/>
        </w:rPr>
      </w:pPr>
      <w:r>
        <w:rPr>
          <w:lang w:val="en-US"/>
        </w:rPr>
        <w:t>If yes, what are the characteristics that support this description?</w:t>
      </w:r>
    </w:p>
    <w:tbl>
      <w:tblPr>
        <w:tblStyle w:val="TableGrid"/>
        <w:tblW w:w="0" w:type="auto"/>
        <w:tblLook w:val="04A0" w:firstRow="1" w:lastRow="0" w:firstColumn="1" w:lastColumn="0" w:noHBand="0" w:noVBand="1"/>
      </w:tblPr>
      <w:tblGrid>
        <w:gridCol w:w="9060"/>
      </w:tblGrid>
      <w:tr w:rsidR="00473C9E" w:rsidTr="00473C9E">
        <w:tc>
          <w:tcPr>
            <w:tcW w:w="9060" w:type="dxa"/>
          </w:tcPr>
          <w:p w:rsidR="00473C9E" w:rsidRDefault="00473C9E" w:rsidP="00473C9E">
            <w:pPr>
              <w:tabs>
                <w:tab w:val="left" w:pos="1126"/>
              </w:tabs>
              <w:rPr>
                <w:lang w:val="en-US"/>
              </w:rPr>
            </w:pPr>
            <w:r>
              <w:rPr>
                <w:lang w:val="en-US"/>
              </w:rPr>
              <w:fldChar w:fldCharType="begin">
                <w:ffData>
                  <w:name w:val="Text10"/>
                  <w:enabled/>
                  <w:calcOnExit w:val="0"/>
                  <w:textInput/>
                </w:ffData>
              </w:fldChar>
            </w:r>
            <w:bookmarkStart w:id="14" w:name="Text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r>
    </w:tbl>
    <w:p w:rsidR="00946483" w:rsidRDefault="00946483" w:rsidP="00473C9E">
      <w:pPr>
        <w:tabs>
          <w:tab w:val="left" w:pos="1126"/>
        </w:tabs>
        <w:ind w:left="357"/>
      </w:pPr>
      <w:r>
        <w:br/>
      </w:r>
      <w:r>
        <w:br/>
      </w:r>
    </w:p>
    <w:p w:rsidR="00946483" w:rsidRDefault="00946483" w:rsidP="00473C9E">
      <w:pPr>
        <w:tabs>
          <w:tab w:val="left" w:pos="1126"/>
        </w:tabs>
        <w:ind w:left="357"/>
      </w:pPr>
    </w:p>
    <w:p w:rsidR="00946483" w:rsidRDefault="00946483" w:rsidP="00473C9E">
      <w:pPr>
        <w:tabs>
          <w:tab w:val="left" w:pos="1126"/>
        </w:tabs>
        <w:ind w:left="357"/>
      </w:pPr>
    </w:p>
    <w:p w:rsidR="00946483" w:rsidRDefault="00946483" w:rsidP="00473C9E">
      <w:pPr>
        <w:tabs>
          <w:tab w:val="left" w:pos="1126"/>
        </w:tabs>
        <w:ind w:left="357"/>
      </w:pPr>
    </w:p>
    <w:p w:rsidR="00946483" w:rsidRDefault="00946483" w:rsidP="00473C9E">
      <w:pPr>
        <w:tabs>
          <w:tab w:val="left" w:pos="1126"/>
        </w:tabs>
        <w:ind w:left="357"/>
      </w:pPr>
    </w:p>
    <w:p w:rsidR="00473C9E" w:rsidRPr="00473C9E" w:rsidRDefault="00946483" w:rsidP="00473C9E">
      <w:pPr>
        <w:tabs>
          <w:tab w:val="left" w:pos="1126"/>
        </w:tabs>
        <w:ind w:left="357"/>
        <w:rPr>
          <w:lang w:val="en-US"/>
        </w:rPr>
      </w:pPr>
      <w:r>
        <w:lastRenderedPageBreak/>
        <w:br/>
      </w:r>
      <w:r w:rsidR="00473C9E">
        <w:t xml:space="preserve">(a) </w:t>
      </w:r>
      <w:r w:rsidR="00473C9E" w:rsidRPr="005639EB">
        <w:t xml:space="preserve">If the </w:t>
      </w:r>
      <w:r w:rsidR="00B772CC">
        <w:t>f</w:t>
      </w:r>
      <w:r w:rsidR="00473C9E" w:rsidRPr="005639EB">
        <w:t>und is a hedge fund and the</w:t>
      </w:r>
      <w:r w:rsidR="00473C9E" w:rsidRPr="00811DF1">
        <w:rPr>
          <w:lang w:eastAsia="en-GB"/>
        </w:rPr>
        <w:t xml:space="preserve"> applicant wishes to take advantage of the terms of paragraph </w:t>
      </w:r>
      <w:r w:rsidR="00473C9E">
        <w:rPr>
          <w:lang w:eastAsia="en-GB"/>
        </w:rPr>
        <w:t>2.17</w:t>
      </w:r>
      <w:r w:rsidR="00473C9E">
        <w:t xml:space="preserve"> </w:t>
      </w:r>
      <w:r w:rsidR="00473C9E" w:rsidRPr="009625CA">
        <w:rPr>
          <w:lang w:eastAsia="en-GB"/>
        </w:rPr>
        <w:t>of the Jersey Eligible Investor Fund Guide</w:t>
      </w:r>
      <w:r w:rsidR="00473C9E" w:rsidRPr="00811DF1">
        <w:rPr>
          <w:lang w:eastAsia="en-GB"/>
        </w:rPr>
        <w:t xml:space="preserve">, </w:t>
      </w:r>
      <w:r w:rsidR="00B772CC">
        <w:rPr>
          <w:lang w:eastAsia="en-GB"/>
        </w:rPr>
        <w:t xml:space="preserve">please </w:t>
      </w:r>
      <w:r w:rsidR="00473C9E" w:rsidRPr="00811DF1">
        <w:t>confirm</w:t>
      </w:r>
      <w:r w:rsidR="00473C9E" w:rsidRPr="00811DF1">
        <w:rPr>
          <w:lang w:eastAsia="en-GB"/>
        </w:rPr>
        <w:t xml:space="preserve"> that a prime broker will be appointed that is part of a group with a minimum credit rating of A1/P1 or long term equivalent, and please provide details of the rating.</w:t>
      </w:r>
      <w:r w:rsidR="00473C9E">
        <w:rPr>
          <w:lang w:eastAsia="en-GB"/>
        </w:rPr>
        <w:br/>
      </w:r>
    </w:p>
    <w:tbl>
      <w:tblPr>
        <w:tblStyle w:val="TableGrid"/>
        <w:tblW w:w="0" w:type="auto"/>
        <w:tblLook w:val="04A0" w:firstRow="1" w:lastRow="0" w:firstColumn="1" w:lastColumn="0" w:noHBand="0" w:noVBand="1"/>
      </w:tblPr>
      <w:tblGrid>
        <w:gridCol w:w="9060"/>
      </w:tblGrid>
      <w:tr w:rsidR="00473C9E" w:rsidTr="00473C9E">
        <w:trPr>
          <w:trHeight w:val="1124"/>
        </w:trPr>
        <w:tc>
          <w:tcPr>
            <w:tcW w:w="9060" w:type="dxa"/>
          </w:tcPr>
          <w:p w:rsidR="00473C9E" w:rsidRDefault="00473C9E" w:rsidP="00473C9E">
            <w:pPr>
              <w:tabs>
                <w:tab w:val="left" w:pos="1126"/>
              </w:tabs>
              <w:rPr>
                <w:lang w:val="en-US"/>
              </w:rPr>
            </w:pPr>
            <w:r>
              <w:rPr>
                <w:lang w:val="en-US"/>
              </w:rPr>
              <w:fldChar w:fldCharType="begin">
                <w:ffData>
                  <w:name w:val="Text11"/>
                  <w:enabled/>
                  <w:calcOnExit w:val="0"/>
                  <w:textInput/>
                </w:ffData>
              </w:fldChar>
            </w:r>
            <w:bookmarkStart w:id="15"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tc>
      </w:tr>
    </w:tbl>
    <w:p w:rsidR="00473C9E" w:rsidRPr="00946483" w:rsidRDefault="00946483" w:rsidP="00473C9E">
      <w:pPr>
        <w:tabs>
          <w:tab w:val="left" w:pos="1126"/>
        </w:tabs>
        <w:rPr>
          <w:lang w:val="en-US"/>
        </w:rPr>
      </w:pPr>
      <w:r>
        <w:rPr>
          <w:lang w:val="en-US"/>
        </w:rPr>
        <w:br/>
      </w:r>
      <w:r w:rsidR="00473C9E">
        <w:rPr>
          <w:lang w:val="en-US"/>
        </w:rPr>
        <w:t xml:space="preserve">A.8 </w:t>
      </w:r>
      <w:r w:rsidR="00473C9E" w:rsidRPr="00811DF1">
        <w:rPr>
          <w:lang w:eastAsia="en-GB"/>
        </w:rPr>
        <w:t xml:space="preserve">What </w:t>
      </w:r>
      <w:r w:rsidR="00473C9E">
        <w:rPr>
          <w:lang w:eastAsia="en-GB"/>
        </w:rPr>
        <w:t xml:space="preserve">assets </w:t>
      </w:r>
      <w:r w:rsidR="00473C9E" w:rsidRPr="00811DF1">
        <w:rPr>
          <w:lang w:eastAsia="en-GB"/>
        </w:rPr>
        <w:t xml:space="preserve">will the </w:t>
      </w:r>
      <w:r w:rsidR="00B772CC">
        <w:rPr>
          <w:lang w:eastAsia="en-GB"/>
        </w:rPr>
        <w:t>f</w:t>
      </w:r>
      <w:r w:rsidR="00473C9E" w:rsidRPr="00811DF1">
        <w:rPr>
          <w:lang w:eastAsia="en-GB"/>
        </w:rPr>
        <w:t>und invest in?</w:t>
      </w:r>
    </w:p>
    <w:tbl>
      <w:tblPr>
        <w:tblStyle w:val="TableGrid"/>
        <w:tblW w:w="0" w:type="auto"/>
        <w:tblLook w:val="04A0" w:firstRow="1" w:lastRow="0" w:firstColumn="1" w:lastColumn="0" w:noHBand="0" w:noVBand="1"/>
      </w:tblPr>
      <w:tblGrid>
        <w:gridCol w:w="9060"/>
      </w:tblGrid>
      <w:tr w:rsidR="00473C9E" w:rsidTr="00473C9E">
        <w:tc>
          <w:tcPr>
            <w:tcW w:w="9060" w:type="dxa"/>
          </w:tcPr>
          <w:p w:rsidR="00473C9E" w:rsidRDefault="00473C9E" w:rsidP="00473C9E">
            <w:pPr>
              <w:tabs>
                <w:tab w:val="left" w:pos="1126"/>
              </w:tabs>
              <w:rPr>
                <w:lang w:val="en-US"/>
              </w:rPr>
            </w:pPr>
            <w:r>
              <w:rPr>
                <w:lang w:val="en-US"/>
              </w:rPr>
              <w:fldChar w:fldCharType="begin">
                <w:ffData>
                  <w:name w:val="Text12"/>
                  <w:enabled/>
                  <w:calcOnExit w:val="0"/>
                  <w:textInput/>
                </w:ffData>
              </w:fldChar>
            </w:r>
            <w:bookmarkStart w:id="16"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
          </w:p>
        </w:tc>
      </w:tr>
    </w:tbl>
    <w:p w:rsidR="00946483" w:rsidRDefault="00946483" w:rsidP="00473C9E">
      <w:pPr>
        <w:tabs>
          <w:tab w:val="left" w:pos="1126"/>
        </w:tabs>
        <w:rPr>
          <w:lang w:val="en-US"/>
        </w:rPr>
      </w:pPr>
    </w:p>
    <w:p w:rsidR="00473C9E" w:rsidRDefault="00473C9E" w:rsidP="00473C9E">
      <w:pPr>
        <w:tabs>
          <w:tab w:val="left" w:pos="1126"/>
        </w:tabs>
        <w:rPr>
          <w:lang w:eastAsia="en-GB"/>
        </w:rPr>
      </w:pPr>
      <w:r>
        <w:rPr>
          <w:lang w:val="en-US"/>
        </w:rPr>
        <w:t xml:space="preserve">A.9 </w:t>
      </w:r>
      <w:r w:rsidRPr="00811DF1">
        <w:rPr>
          <w:lang w:eastAsia="en-GB"/>
        </w:rPr>
        <w:t xml:space="preserve">Will the units of the </w:t>
      </w:r>
      <w:r w:rsidR="00B772CC">
        <w:rPr>
          <w:lang w:eastAsia="en-GB"/>
        </w:rPr>
        <w:t>f</w:t>
      </w:r>
      <w:r w:rsidRPr="00811DF1">
        <w:rPr>
          <w:lang w:eastAsia="en-GB"/>
        </w:rPr>
        <w:t xml:space="preserve">und be listed? </w:t>
      </w:r>
      <w:r>
        <w:rPr>
          <w:lang w:eastAsia="en-GB"/>
        </w:rPr>
        <w:t xml:space="preserve"> </w:t>
      </w:r>
    </w:p>
    <w:p w:rsidR="00473C9E" w:rsidRDefault="00473C9E" w:rsidP="00473C9E">
      <w:pPr>
        <w:tabs>
          <w:tab w:val="left" w:pos="1126"/>
        </w:tabs>
        <w:rPr>
          <w:lang w:val="en-US"/>
        </w:rPr>
      </w:pPr>
      <w:r>
        <w:rPr>
          <w:lang w:val="en-US"/>
        </w:rPr>
        <w:t xml:space="preserve">Yes </w:t>
      </w:r>
      <w:r>
        <w:rPr>
          <w:lang w:val="en-US"/>
        </w:rPr>
        <w:fldChar w:fldCharType="begin">
          <w:ffData>
            <w:name w:val="Check4"/>
            <w:enabled/>
            <w:calcOnExit w:val="0"/>
            <w:checkBox>
              <w:sizeAuto/>
              <w:default w:val="0"/>
            </w:checkBox>
          </w:ffData>
        </w:fldChar>
      </w:r>
      <w:r>
        <w:rPr>
          <w:lang w:val="en-US"/>
        </w:rPr>
        <w:instrText xml:space="preserve"> FORMCHECKBOX </w:instrText>
      </w:r>
      <w:r w:rsidR="00A969CE">
        <w:rPr>
          <w:lang w:val="en-US"/>
        </w:rPr>
      </w:r>
      <w:r w:rsidR="00A969CE">
        <w:rPr>
          <w:lang w:val="en-US"/>
        </w:rPr>
        <w:fldChar w:fldCharType="separate"/>
      </w:r>
      <w:r>
        <w:rPr>
          <w:lang w:val="en-US"/>
        </w:rPr>
        <w:fldChar w:fldCharType="end"/>
      </w:r>
      <w:r>
        <w:rPr>
          <w:lang w:val="en-US"/>
        </w:rPr>
        <w:tab/>
        <w:t xml:space="preserve">No </w:t>
      </w:r>
      <w:r>
        <w:rPr>
          <w:lang w:val="en-US"/>
        </w:rPr>
        <w:fldChar w:fldCharType="begin">
          <w:ffData>
            <w:name w:val="Check5"/>
            <w:enabled/>
            <w:calcOnExit w:val="0"/>
            <w:checkBox>
              <w:sizeAuto/>
              <w:default w:val="0"/>
            </w:checkBox>
          </w:ffData>
        </w:fldChar>
      </w:r>
      <w:r>
        <w:rPr>
          <w:lang w:val="en-US"/>
        </w:rPr>
        <w:instrText xml:space="preserve"> FORMCHECKBOX </w:instrText>
      </w:r>
      <w:r w:rsidR="00A969CE">
        <w:rPr>
          <w:lang w:val="en-US"/>
        </w:rPr>
      </w:r>
      <w:r w:rsidR="00A969CE">
        <w:rPr>
          <w:lang w:val="en-US"/>
        </w:rPr>
        <w:fldChar w:fldCharType="separate"/>
      </w:r>
      <w:r>
        <w:rPr>
          <w:lang w:val="en-US"/>
        </w:rPr>
        <w:fldChar w:fldCharType="end"/>
      </w:r>
    </w:p>
    <w:p w:rsidR="00473C9E" w:rsidRDefault="00473C9E" w:rsidP="00473C9E">
      <w:pPr>
        <w:tabs>
          <w:tab w:val="left" w:pos="1126"/>
        </w:tabs>
        <w:rPr>
          <w:lang w:val="en-US"/>
        </w:rPr>
      </w:pPr>
      <w:r>
        <w:rPr>
          <w:lang w:val="en-US"/>
        </w:rPr>
        <w:t xml:space="preserve">If yes, name the exchange(s) </w:t>
      </w:r>
    </w:p>
    <w:tbl>
      <w:tblPr>
        <w:tblStyle w:val="TableGrid"/>
        <w:tblW w:w="0" w:type="auto"/>
        <w:tblLook w:val="04A0" w:firstRow="1" w:lastRow="0" w:firstColumn="1" w:lastColumn="0" w:noHBand="0" w:noVBand="1"/>
      </w:tblPr>
      <w:tblGrid>
        <w:gridCol w:w="9060"/>
      </w:tblGrid>
      <w:tr w:rsidR="008070CA" w:rsidTr="008070CA">
        <w:trPr>
          <w:trHeight w:val="1331"/>
        </w:trPr>
        <w:tc>
          <w:tcPr>
            <w:tcW w:w="9060" w:type="dxa"/>
          </w:tcPr>
          <w:p w:rsidR="008070CA" w:rsidRDefault="008070CA"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8070CA" w:rsidRDefault="00AA7744" w:rsidP="00473C9E">
      <w:pPr>
        <w:tabs>
          <w:tab w:val="left" w:pos="1126"/>
        </w:tabs>
        <w:rPr>
          <w:lang w:val="en-US"/>
        </w:rPr>
      </w:pPr>
      <w:r>
        <w:rPr>
          <w:lang w:val="en-US"/>
        </w:rPr>
        <w:t>C</w:t>
      </w:r>
      <w:r w:rsidR="008070CA">
        <w:rPr>
          <w:lang w:val="en-US"/>
        </w:rPr>
        <w:t>onfirm the following:</w:t>
      </w:r>
    </w:p>
    <w:p w:rsidR="008070CA" w:rsidRPr="008070CA" w:rsidRDefault="008070CA" w:rsidP="008070CA">
      <w:pPr>
        <w:pStyle w:val="ListParagraph"/>
        <w:numPr>
          <w:ilvl w:val="0"/>
          <w:numId w:val="17"/>
        </w:numPr>
        <w:rPr>
          <w:lang w:val="en-US"/>
        </w:rPr>
      </w:pPr>
      <w:r w:rsidRPr="008070CA">
        <w:rPr>
          <w:lang w:val="en-US"/>
        </w:rPr>
        <w:t xml:space="preserve">each of the named exchanges permits restrictions on transfers of interests in order to ensure, so far as reasonably possible, that no one other than an </w:t>
      </w:r>
      <w:r w:rsidR="00B772CC">
        <w:rPr>
          <w:lang w:val="en-US"/>
        </w:rPr>
        <w:t>e</w:t>
      </w:r>
      <w:r w:rsidRPr="008070CA">
        <w:rPr>
          <w:lang w:val="en-US"/>
        </w:rPr>
        <w:t xml:space="preserve">ligible </w:t>
      </w:r>
      <w:r w:rsidR="00B772CC">
        <w:rPr>
          <w:lang w:val="en-US"/>
        </w:rPr>
        <w:t>i</w:t>
      </w:r>
      <w:r w:rsidRPr="008070CA">
        <w:rPr>
          <w:lang w:val="en-US"/>
        </w:rPr>
        <w:t xml:space="preserve">nvestor is allowed to participate in the </w:t>
      </w:r>
      <w:r w:rsidR="00B772CC">
        <w:rPr>
          <w:lang w:val="en-US"/>
        </w:rPr>
        <w:t>f</w:t>
      </w:r>
      <w:r w:rsidRPr="008070CA">
        <w:rPr>
          <w:lang w:val="en-US"/>
        </w:rPr>
        <w:t>und;</w:t>
      </w:r>
      <w:r>
        <w:rPr>
          <w:lang w:val="en-US"/>
        </w:rPr>
        <w:br/>
      </w:r>
    </w:p>
    <w:p w:rsidR="008070CA" w:rsidRPr="008070CA" w:rsidRDefault="008070CA" w:rsidP="008070CA">
      <w:pPr>
        <w:pStyle w:val="ListParagraph"/>
        <w:numPr>
          <w:ilvl w:val="0"/>
          <w:numId w:val="17"/>
        </w:numPr>
        <w:rPr>
          <w:lang w:val="en-US"/>
        </w:rPr>
      </w:pPr>
      <w:r w:rsidRPr="008070CA">
        <w:rPr>
          <w:lang w:val="en-US"/>
        </w:rPr>
        <w:t xml:space="preserve">it is a requirement for each new investor in the </w:t>
      </w:r>
      <w:r w:rsidR="00B772CC">
        <w:rPr>
          <w:lang w:val="en-US"/>
        </w:rPr>
        <w:t>f</w:t>
      </w:r>
      <w:r w:rsidRPr="008070CA">
        <w:rPr>
          <w:lang w:val="en-US"/>
        </w:rPr>
        <w:t>und to confirm in writing that it has received and accepts the investment warning set out in 3.6 of the Jersey Eligible Investor Fund Guide and paragraph 5 of Schedule 2 of the CFPO, and that it has seen the statement on Jersey Eligible Investor Funds at paragraph 3.2.19 of the Jersey Eligible Investor Fund Guide referring to the Commission’s Website; and</w:t>
      </w:r>
      <w:r>
        <w:rPr>
          <w:lang w:val="en-US"/>
        </w:rPr>
        <w:br/>
      </w:r>
    </w:p>
    <w:p w:rsidR="008070CA" w:rsidRPr="008070CA" w:rsidRDefault="008070CA" w:rsidP="008070CA">
      <w:pPr>
        <w:pStyle w:val="ListParagraph"/>
        <w:numPr>
          <w:ilvl w:val="0"/>
          <w:numId w:val="17"/>
        </w:numPr>
        <w:tabs>
          <w:tab w:val="left" w:pos="1126"/>
        </w:tabs>
        <w:rPr>
          <w:lang w:val="en-US"/>
        </w:rPr>
      </w:pPr>
      <w:r w:rsidRPr="00811DF1">
        <w:rPr>
          <w:lang w:eastAsia="en-GB"/>
        </w:rPr>
        <w:t xml:space="preserve">where an investor is unable to satisfy the criteria for an </w:t>
      </w:r>
      <w:r w:rsidR="00B772CC">
        <w:rPr>
          <w:lang w:eastAsia="en-GB"/>
        </w:rPr>
        <w:t>e</w:t>
      </w:r>
      <w:r>
        <w:rPr>
          <w:lang w:eastAsia="en-GB"/>
        </w:rPr>
        <w:t>ligible</w:t>
      </w:r>
      <w:r w:rsidRPr="00811DF1">
        <w:rPr>
          <w:lang w:eastAsia="en-GB"/>
        </w:rPr>
        <w:t xml:space="preserve"> </w:t>
      </w:r>
      <w:r w:rsidR="00B772CC">
        <w:rPr>
          <w:lang w:eastAsia="en-GB"/>
        </w:rPr>
        <w:t>i</w:t>
      </w:r>
      <w:r w:rsidRPr="00811DF1">
        <w:rPr>
          <w:lang w:eastAsia="en-GB"/>
        </w:rPr>
        <w:t xml:space="preserve">nvestor, mechanisms are in place to prevent such investor from becoming a registered holder of an interest in the </w:t>
      </w:r>
      <w:r w:rsidR="00B772CC">
        <w:rPr>
          <w:lang w:eastAsia="en-GB"/>
        </w:rPr>
        <w:t>f</w:t>
      </w:r>
      <w:r w:rsidRPr="00811DF1">
        <w:rPr>
          <w:lang w:eastAsia="en-GB"/>
        </w:rPr>
        <w:t>und.</w:t>
      </w:r>
    </w:p>
    <w:p w:rsidR="00473C9E" w:rsidRDefault="008070CA" w:rsidP="00473C9E">
      <w:pPr>
        <w:tabs>
          <w:tab w:val="left" w:pos="1126"/>
        </w:tabs>
        <w:rPr>
          <w:lang w:val="en-US"/>
        </w:rPr>
      </w:pPr>
      <w:r>
        <w:rPr>
          <w:lang w:val="en-US"/>
        </w:rPr>
        <w:t xml:space="preserve">Confirmed: </w:t>
      </w:r>
      <w:r>
        <w:rPr>
          <w:lang w:val="en-US"/>
        </w:rPr>
        <w:fldChar w:fldCharType="begin">
          <w:ffData>
            <w:name w:val="Check6"/>
            <w:enabled/>
            <w:calcOnExit w:val="0"/>
            <w:checkBox>
              <w:sizeAuto/>
              <w:default w:val="0"/>
            </w:checkBox>
          </w:ffData>
        </w:fldChar>
      </w:r>
      <w:bookmarkStart w:id="17" w:name="Check6"/>
      <w:r>
        <w:rPr>
          <w:lang w:val="en-US"/>
        </w:rPr>
        <w:instrText xml:space="preserve"> FORMCHECKBOX </w:instrText>
      </w:r>
      <w:r w:rsidR="00A969CE">
        <w:rPr>
          <w:lang w:val="en-US"/>
        </w:rPr>
      </w:r>
      <w:r w:rsidR="00A969CE">
        <w:rPr>
          <w:lang w:val="en-US"/>
        </w:rPr>
        <w:fldChar w:fldCharType="separate"/>
      </w:r>
      <w:r>
        <w:rPr>
          <w:lang w:val="en-US"/>
        </w:rPr>
        <w:fldChar w:fldCharType="end"/>
      </w:r>
      <w:bookmarkEnd w:id="17"/>
    </w:p>
    <w:p w:rsidR="008070CA" w:rsidRDefault="00A97A0D" w:rsidP="00473C9E">
      <w:pPr>
        <w:tabs>
          <w:tab w:val="left" w:pos="1126"/>
        </w:tabs>
        <w:rPr>
          <w:lang w:val="en-US"/>
        </w:rPr>
      </w:pPr>
      <w:r>
        <w:rPr>
          <w:lang w:val="en-US"/>
        </w:rPr>
        <w:t>If one or more are</w:t>
      </w:r>
      <w:r w:rsidR="008070CA">
        <w:rPr>
          <w:lang w:val="en-US"/>
        </w:rPr>
        <w:t xml:space="preserve"> not confirmed, state reasoning:</w:t>
      </w:r>
    </w:p>
    <w:tbl>
      <w:tblPr>
        <w:tblStyle w:val="TableGrid"/>
        <w:tblW w:w="0" w:type="auto"/>
        <w:tblLook w:val="04A0" w:firstRow="1" w:lastRow="0" w:firstColumn="1" w:lastColumn="0" w:noHBand="0" w:noVBand="1"/>
      </w:tblPr>
      <w:tblGrid>
        <w:gridCol w:w="9060"/>
      </w:tblGrid>
      <w:tr w:rsidR="008070CA" w:rsidTr="008070CA">
        <w:tc>
          <w:tcPr>
            <w:tcW w:w="9060" w:type="dxa"/>
          </w:tcPr>
          <w:p w:rsidR="008070CA" w:rsidRDefault="008070CA"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8070CA" w:rsidRDefault="00946483" w:rsidP="00473C9E">
      <w:pPr>
        <w:tabs>
          <w:tab w:val="left" w:pos="1126"/>
        </w:tabs>
        <w:rPr>
          <w:lang w:eastAsia="en-GB"/>
        </w:rPr>
      </w:pPr>
      <w:r>
        <w:rPr>
          <w:lang w:val="en-US"/>
        </w:rPr>
        <w:br/>
      </w:r>
      <w:r w:rsidR="008070CA">
        <w:rPr>
          <w:lang w:val="en-US"/>
        </w:rPr>
        <w:t xml:space="preserve">A.10 </w:t>
      </w:r>
      <w:r w:rsidR="008070CA" w:rsidRPr="00811DF1">
        <w:rPr>
          <w:lang w:eastAsia="en-GB"/>
        </w:rPr>
        <w:t>What is the minimum investment level?</w:t>
      </w:r>
    </w:p>
    <w:tbl>
      <w:tblPr>
        <w:tblStyle w:val="TableGrid"/>
        <w:tblW w:w="0" w:type="auto"/>
        <w:tblLook w:val="04A0" w:firstRow="1" w:lastRow="0" w:firstColumn="1" w:lastColumn="0" w:noHBand="0" w:noVBand="1"/>
      </w:tblPr>
      <w:tblGrid>
        <w:gridCol w:w="9060"/>
      </w:tblGrid>
      <w:tr w:rsidR="008070CA" w:rsidTr="008070CA">
        <w:tc>
          <w:tcPr>
            <w:tcW w:w="9060" w:type="dxa"/>
          </w:tcPr>
          <w:p w:rsidR="008070CA" w:rsidRDefault="008070CA"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946483" w:rsidRDefault="00946483" w:rsidP="00473C9E">
      <w:pPr>
        <w:tabs>
          <w:tab w:val="left" w:pos="1126"/>
        </w:tabs>
        <w:rPr>
          <w:lang w:val="en-US"/>
        </w:rPr>
      </w:pPr>
      <w:r>
        <w:rPr>
          <w:lang w:val="en-US"/>
        </w:rPr>
        <w:br/>
      </w:r>
    </w:p>
    <w:p w:rsidR="008070CA" w:rsidRDefault="00946483" w:rsidP="00473C9E">
      <w:pPr>
        <w:tabs>
          <w:tab w:val="left" w:pos="1126"/>
        </w:tabs>
        <w:rPr>
          <w:lang w:val="en-US"/>
        </w:rPr>
      </w:pPr>
      <w:r>
        <w:rPr>
          <w:lang w:val="en-US"/>
        </w:rPr>
        <w:lastRenderedPageBreak/>
        <w:br/>
      </w:r>
      <w:r w:rsidR="008070CA">
        <w:rPr>
          <w:lang w:val="en-US"/>
        </w:rPr>
        <w:t xml:space="preserve">A.11 </w:t>
      </w:r>
      <w:r w:rsidR="008070CA" w:rsidRPr="008070CA">
        <w:rPr>
          <w:lang w:val="en-US"/>
        </w:rPr>
        <w:t xml:space="preserve">What is the expected life of the </w:t>
      </w:r>
      <w:r w:rsidR="00B772CC">
        <w:rPr>
          <w:lang w:val="en-US"/>
        </w:rPr>
        <w:t>f</w:t>
      </w:r>
      <w:r w:rsidR="008070CA" w:rsidRPr="008070CA">
        <w:rPr>
          <w:lang w:val="en-US"/>
        </w:rPr>
        <w:t>und?</w:t>
      </w:r>
    </w:p>
    <w:tbl>
      <w:tblPr>
        <w:tblStyle w:val="TableGrid"/>
        <w:tblW w:w="0" w:type="auto"/>
        <w:tblLook w:val="04A0" w:firstRow="1" w:lastRow="0" w:firstColumn="1" w:lastColumn="0" w:noHBand="0" w:noVBand="1"/>
      </w:tblPr>
      <w:tblGrid>
        <w:gridCol w:w="9060"/>
      </w:tblGrid>
      <w:tr w:rsidR="008070CA" w:rsidTr="008070CA">
        <w:tc>
          <w:tcPr>
            <w:tcW w:w="9060" w:type="dxa"/>
          </w:tcPr>
          <w:p w:rsidR="008070CA" w:rsidRDefault="008070CA"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8070CA" w:rsidRDefault="00946483" w:rsidP="00473C9E">
      <w:pPr>
        <w:tabs>
          <w:tab w:val="left" w:pos="1126"/>
        </w:tabs>
        <w:rPr>
          <w:lang w:eastAsia="en-GB"/>
        </w:rPr>
      </w:pPr>
      <w:r>
        <w:rPr>
          <w:lang w:val="en-US"/>
        </w:rPr>
        <w:br/>
      </w:r>
      <w:r w:rsidR="008070CA">
        <w:rPr>
          <w:lang w:val="en-US"/>
        </w:rPr>
        <w:t xml:space="preserve">A.12 </w:t>
      </w:r>
      <w:r w:rsidR="008070CA" w:rsidRPr="00811DF1">
        <w:rPr>
          <w:lang w:eastAsia="en-GB"/>
        </w:rPr>
        <w:t xml:space="preserve">Who will have the responsibility for monitoring the Investment Manager in accordance with paragraphs </w:t>
      </w:r>
      <w:r w:rsidR="008070CA">
        <w:rPr>
          <w:lang w:eastAsia="en-GB"/>
        </w:rPr>
        <w:t>2.13 and 2.14 of the Jersey Eligible Investor Fund Guide?</w:t>
      </w:r>
    </w:p>
    <w:tbl>
      <w:tblPr>
        <w:tblStyle w:val="TableGrid"/>
        <w:tblW w:w="0" w:type="auto"/>
        <w:tblLook w:val="04A0" w:firstRow="1" w:lastRow="0" w:firstColumn="1" w:lastColumn="0" w:noHBand="0" w:noVBand="1"/>
      </w:tblPr>
      <w:tblGrid>
        <w:gridCol w:w="9060"/>
      </w:tblGrid>
      <w:tr w:rsidR="008070CA" w:rsidTr="008070CA">
        <w:tc>
          <w:tcPr>
            <w:tcW w:w="9060" w:type="dxa"/>
          </w:tcPr>
          <w:p w:rsidR="008070CA" w:rsidRDefault="00F85CA7"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8070CA" w:rsidRDefault="00946483" w:rsidP="00473C9E">
      <w:pPr>
        <w:tabs>
          <w:tab w:val="left" w:pos="1126"/>
        </w:tabs>
        <w:rPr>
          <w:lang w:eastAsia="en-GB"/>
        </w:rPr>
      </w:pPr>
      <w:r>
        <w:rPr>
          <w:lang w:val="en-US"/>
        </w:rPr>
        <w:br/>
      </w:r>
      <w:r w:rsidR="00F85CA7">
        <w:rPr>
          <w:lang w:val="en-US"/>
        </w:rPr>
        <w:t xml:space="preserve">A.13 </w:t>
      </w:r>
      <w:r w:rsidR="00F85CA7" w:rsidRPr="00811DF1">
        <w:rPr>
          <w:lang w:eastAsia="en-GB"/>
        </w:rPr>
        <w:t xml:space="preserve">Who will be responsible for the safe custody of the </w:t>
      </w:r>
      <w:r w:rsidR="00B772CC">
        <w:rPr>
          <w:lang w:eastAsia="en-GB"/>
        </w:rPr>
        <w:t>f</w:t>
      </w:r>
      <w:r w:rsidR="00F85CA7" w:rsidRPr="00811DF1">
        <w:rPr>
          <w:lang w:eastAsia="en-GB"/>
        </w:rPr>
        <w:t>und’s assets</w:t>
      </w:r>
      <w:r w:rsidR="00F85CA7">
        <w:rPr>
          <w:lang w:eastAsia="en-GB"/>
        </w:rPr>
        <w:t>, if more than one person please list all applicable</w:t>
      </w:r>
      <w:r w:rsidR="00F85CA7" w:rsidRPr="00811DF1">
        <w:rPr>
          <w:lang w:eastAsia="en-GB"/>
        </w:rPr>
        <w:t>?</w:t>
      </w:r>
    </w:p>
    <w:tbl>
      <w:tblPr>
        <w:tblStyle w:val="TableGrid"/>
        <w:tblW w:w="0" w:type="auto"/>
        <w:tblLook w:val="04A0" w:firstRow="1" w:lastRow="0" w:firstColumn="1" w:lastColumn="0" w:noHBand="0" w:noVBand="1"/>
      </w:tblPr>
      <w:tblGrid>
        <w:gridCol w:w="9060"/>
      </w:tblGrid>
      <w:tr w:rsidR="00F85CA7" w:rsidTr="00F85CA7">
        <w:tc>
          <w:tcPr>
            <w:tcW w:w="9060" w:type="dxa"/>
          </w:tcPr>
          <w:p w:rsidR="00F85CA7" w:rsidRDefault="00F85CA7"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F85CA7" w:rsidRDefault="00946483" w:rsidP="00473C9E">
      <w:pPr>
        <w:tabs>
          <w:tab w:val="left" w:pos="1126"/>
        </w:tabs>
        <w:rPr>
          <w:lang w:eastAsia="en-GB"/>
        </w:rPr>
      </w:pPr>
      <w:r>
        <w:rPr>
          <w:lang w:val="en-US"/>
        </w:rPr>
        <w:br/>
      </w:r>
      <w:r w:rsidR="00F85CA7">
        <w:rPr>
          <w:lang w:val="en-US"/>
        </w:rPr>
        <w:t xml:space="preserve">A.14 </w:t>
      </w:r>
      <w:r w:rsidR="00F85CA7" w:rsidRPr="00811DF1">
        <w:rPr>
          <w:lang w:eastAsia="en-GB"/>
        </w:rPr>
        <w:t xml:space="preserve">Will an investment in the </w:t>
      </w:r>
      <w:r w:rsidR="00B772CC">
        <w:rPr>
          <w:lang w:eastAsia="en-GB"/>
        </w:rPr>
        <w:t>f</w:t>
      </w:r>
      <w:r w:rsidR="00F85CA7" w:rsidRPr="00811DF1">
        <w:rPr>
          <w:lang w:eastAsia="en-GB"/>
        </w:rPr>
        <w:t>und involve any unusual risk factors?</w:t>
      </w:r>
      <w:r w:rsidR="00F85CA7">
        <w:rPr>
          <w:lang w:eastAsia="en-GB"/>
        </w:rPr>
        <w:t xml:space="preserve"> If yes, give details.</w:t>
      </w:r>
    </w:p>
    <w:p w:rsidR="00F85CA7" w:rsidRDefault="00F85CA7" w:rsidP="00F85CA7">
      <w:pPr>
        <w:tabs>
          <w:tab w:val="left" w:pos="1126"/>
        </w:tabs>
        <w:rPr>
          <w:lang w:val="en-US"/>
        </w:rPr>
      </w:pPr>
      <w:r>
        <w:rPr>
          <w:lang w:val="en-US"/>
        </w:rPr>
        <w:t xml:space="preserve">Yes </w:t>
      </w:r>
      <w:r>
        <w:rPr>
          <w:lang w:val="en-US"/>
        </w:rPr>
        <w:fldChar w:fldCharType="begin">
          <w:ffData>
            <w:name w:val="Check4"/>
            <w:enabled/>
            <w:calcOnExit w:val="0"/>
            <w:checkBox>
              <w:sizeAuto/>
              <w:default w:val="0"/>
            </w:checkBox>
          </w:ffData>
        </w:fldChar>
      </w:r>
      <w:r>
        <w:rPr>
          <w:lang w:val="en-US"/>
        </w:rPr>
        <w:instrText xml:space="preserve"> FORMCHECKBOX </w:instrText>
      </w:r>
      <w:r w:rsidR="00A969CE">
        <w:rPr>
          <w:lang w:val="en-US"/>
        </w:rPr>
      </w:r>
      <w:r w:rsidR="00A969CE">
        <w:rPr>
          <w:lang w:val="en-US"/>
        </w:rPr>
        <w:fldChar w:fldCharType="separate"/>
      </w:r>
      <w:r>
        <w:rPr>
          <w:lang w:val="en-US"/>
        </w:rPr>
        <w:fldChar w:fldCharType="end"/>
      </w:r>
      <w:r>
        <w:rPr>
          <w:lang w:val="en-US"/>
        </w:rPr>
        <w:tab/>
        <w:t xml:space="preserve">No </w:t>
      </w:r>
      <w:r>
        <w:rPr>
          <w:lang w:val="en-US"/>
        </w:rPr>
        <w:fldChar w:fldCharType="begin">
          <w:ffData>
            <w:name w:val="Check5"/>
            <w:enabled/>
            <w:calcOnExit w:val="0"/>
            <w:checkBox>
              <w:sizeAuto/>
              <w:default w:val="0"/>
            </w:checkBox>
          </w:ffData>
        </w:fldChar>
      </w:r>
      <w:r>
        <w:rPr>
          <w:lang w:val="en-US"/>
        </w:rPr>
        <w:instrText xml:space="preserve"> FORMCHECKBOX </w:instrText>
      </w:r>
      <w:r w:rsidR="00A969CE">
        <w:rPr>
          <w:lang w:val="en-US"/>
        </w:rPr>
      </w:r>
      <w:r w:rsidR="00A969CE">
        <w:rPr>
          <w:lang w:val="en-US"/>
        </w:rPr>
        <w:fldChar w:fldCharType="separate"/>
      </w:r>
      <w:r>
        <w:rPr>
          <w:lang w:val="en-US"/>
        </w:rPr>
        <w:fldChar w:fldCharType="end"/>
      </w:r>
    </w:p>
    <w:tbl>
      <w:tblPr>
        <w:tblStyle w:val="TableGrid"/>
        <w:tblpPr w:leftFromText="180" w:rightFromText="180" w:vertAnchor="text" w:horzAnchor="margin" w:tblpY="219"/>
        <w:tblW w:w="0" w:type="auto"/>
        <w:tblLook w:val="04A0" w:firstRow="1" w:lastRow="0" w:firstColumn="1" w:lastColumn="0" w:noHBand="0" w:noVBand="1"/>
      </w:tblPr>
      <w:tblGrid>
        <w:gridCol w:w="9060"/>
      </w:tblGrid>
      <w:tr w:rsidR="00946483" w:rsidTr="00946483">
        <w:tc>
          <w:tcPr>
            <w:tcW w:w="9060" w:type="dxa"/>
          </w:tcPr>
          <w:p w:rsidR="00946483" w:rsidRDefault="00946483" w:rsidP="00946483">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F85CA7" w:rsidRDefault="00F85CA7" w:rsidP="00473C9E">
      <w:pPr>
        <w:tabs>
          <w:tab w:val="left" w:pos="1126"/>
        </w:tabs>
        <w:rPr>
          <w:lang w:val="en-US"/>
        </w:rPr>
      </w:pPr>
      <w:r>
        <w:rPr>
          <w:lang w:val="en-US"/>
        </w:rPr>
        <w:br w:type="page"/>
      </w:r>
    </w:p>
    <w:p w:rsidR="00F85CA7" w:rsidRDefault="00F85CA7" w:rsidP="00473C9E">
      <w:pPr>
        <w:tabs>
          <w:tab w:val="left" w:pos="1126"/>
        </w:tabs>
        <w:rPr>
          <w:lang w:eastAsia="en-GB"/>
        </w:rPr>
      </w:pPr>
      <w:r>
        <w:rPr>
          <w:lang w:val="en-US"/>
        </w:rPr>
        <w:lastRenderedPageBreak/>
        <w:t xml:space="preserve">A.15 </w:t>
      </w:r>
      <w:r w:rsidR="00AA7744">
        <w:rPr>
          <w:lang w:eastAsia="en-GB"/>
        </w:rPr>
        <w:t>L</w:t>
      </w:r>
      <w:r w:rsidRPr="00811DF1">
        <w:rPr>
          <w:lang w:eastAsia="en-GB"/>
        </w:rPr>
        <w:t xml:space="preserve">ist any conflicts of interest that may arise in respect of the </w:t>
      </w:r>
      <w:r w:rsidR="00B772CC">
        <w:rPr>
          <w:lang w:eastAsia="en-GB"/>
        </w:rPr>
        <w:t>f</w:t>
      </w:r>
      <w:r w:rsidRPr="00811DF1">
        <w:rPr>
          <w:lang w:eastAsia="en-GB"/>
        </w:rPr>
        <w:t>und.</w:t>
      </w:r>
    </w:p>
    <w:tbl>
      <w:tblPr>
        <w:tblStyle w:val="TableGrid"/>
        <w:tblW w:w="0" w:type="auto"/>
        <w:tblLook w:val="04A0" w:firstRow="1" w:lastRow="0" w:firstColumn="1" w:lastColumn="0" w:noHBand="0" w:noVBand="1"/>
      </w:tblPr>
      <w:tblGrid>
        <w:gridCol w:w="9060"/>
      </w:tblGrid>
      <w:tr w:rsidR="00F85CA7" w:rsidTr="00F85CA7">
        <w:tc>
          <w:tcPr>
            <w:tcW w:w="9060" w:type="dxa"/>
          </w:tcPr>
          <w:p w:rsidR="00F85CA7" w:rsidRDefault="00F85CA7"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F85CA7" w:rsidRDefault="00946483" w:rsidP="00473C9E">
      <w:pPr>
        <w:tabs>
          <w:tab w:val="left" w:pos="1126"/>
        </w:tabs>
        <w:rPr>
          <w:lang w:eastAsia="en-GB"/>
        </w:rPr>
      </w:pPr>
      <w:r>
        <w:rPr>
          <w:lang w:val="en-US"/>
        </w:rPr>
        <w:br/>
      </w:r>
      <w:r w:rsidR="00F85CA7">
        <w:rPr>
          <w:lang w:val="en-US"/>
        </w:rPr>
        <w:t xml:space="preserve">A.16 </w:t>
      </w:r>
      <w:r w:rsidR="00F85CA7" w:rsidRPr="00811DF1">
        <w:rPr>
          <w:lang w:eastAsia="en-GB"/>
        </w:rPr>
        <w:t>What is the full legal title of the Investment Manager?</w:t>
      </w:r>
    </w:p>
    <w:tbl>
      <w:tblPr>
        <w:tblStyle w:val="TableGrid"/>
        <w:tblW w:w="0" w:type="auto"/>
        <w:tblLook w:val="04A0" w:firstRow="1" w:lastRow="0" w:firstColumn="1" w:lastColumn="0" w:noHBand="0" w:noVBand="1"/>
      </w:tblPr>
      <w:tblGrid>
        <w:gridCol w:w="9060"/>
      </w:tblGrid>
      <w:tr w:rsidR="00F85CA7" w:rsidTr="00F85CA7">
        <w:tc>
          <w:tcPr>
            <w:tcW w:w="9060" w:type="dxa"/>
          </w:tcPr>
          <w:p w:rsidR="00F85CA7" w:rsidRDefault="00F85CA7"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F85CA7" w:rsidRDefault="00946483" w:rsidP="00473C9E">
      <w:pPr>
        <w:tabs>
          <w:tab w:val="left" w:pos="1126"/>
        </w:tabs>
        <w:rPr>
          <w:lang w:eastAsia="en-GB"/>
        </w:rPr>
      </w:pPr>
      <w:r>
        <w:rPr>
          <w:lang w:val="en-US"/>
        </w:rPr>
        <w:br/>
      </w:r>
      <w:r w:rsidR="00F85CA7">
        <w:rPr>
          <w:lang w:val="en-US"/>
        </w:rPr>
        <w:t xml:space="preserve">A.17 </w:t>
      </w:r>
      <w:r w:rsidR="00F85CA7" w:rsidRPr="00811DF1">
        <w:rPr>
          <w:lang w:eastAsia="en-GB"/>
        </w:rPr>
        <w:t>What is the Investment Manager’s registered office?</w:t>
      </w:r>
    </w:p>
    <w:tbl>
      <w:tblPr>
        <w:tblStyle w:val="TableGrid"/>
        <w:tblW w:w="0" w:type="auto"/>
        <w:tblLook w:val="04A0" w:firstRow="1" w:lastRow="0" w:firstColumn="1" w:lastColumn="0" w:noHBand="0" w:noVBand="1"/>
      </w:tblPr>
      <w:tblGrid>
        <w:gridCol w:w="9060"/>
      </w:tblGrid>
      <w:tr w:rsidR="00F85CA7" w:rsidTr="00F85CA7">
        <w:tc>
          <w:tcPr>
            <w:tcW w:w="9060" w:type="dxa"/>
          </w:tcPr>
          <w:p w:rsidR="00F85CA7" w:rsidRDefault="00F85CA7"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F85CA7" w:rsidRDefault="00946483" w:rsidP="00473C9E">
      <w:pPr>
        <w:tabs>
          <w:tab w:val="left" w:pos="1126"/>
        </w:tabs>
        <w:rPr>
          <w:lang w:eastAsia="en-GB"/>
        </w:rPr>
      </w:pPr>
      <w:r>
        <w:rPr>
          <w:lang w:val="en-US"/>
        </w:rPr>
        <w:br/>
      </w:r>
      <w:r w:rsidR="00F85CA7">
        <w:rPr>
          <w:lang w:val="en-US"/>
        </w:rPr>
        <w:t xml:space="preserve">A.18 </w:t>
      </w:r>
      <w:r w:rsidR="00F85CA7" w:rsidRPr="00811DF1">
        <w:rPr>
          <w:lang w:eastAsia="en-GB"/>
        </w:rPr>
        <w:t>If the Investment Manager or its ultimate holding company is a regulated financial business, provide the name of the overseeing regulatory body, with a contact name (if possible).</w:t>
      </w:r>
    </w:p>
    <w:tbl>
      <w:tblPr>
        <w:tblStyle w:val="TableGrid"/>
        <w:tblW w:w="0" w:type="auto"/>
        <w:tblLook w:val="04A0" w:firstRow="1" w:lastRow="0" w:firstColumn="1" w:lastColumn="0" w:noHBand="0" w:noVBand="1"/>
      </w:tblPr>
      <w:tblGrid>
        <w:gridCol w:w="9060"/>
      </w:tblGrid>
      <w:tr w:rsidR="003F3945" w:rsidTr="003F3945">
        <w:tc>
          <w:tcPr>
            <w:tcW w:w="9060" w:type="dxa"/>
          </w:tcPr>
          <w:p w:rsidR="003F3945" w:rsidRDefault="003F3945"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3F3945" w:rsidRDefault="00946483" w:rsidP="00473C9E">
      <w:pPr>
        <w:tabs>
          <w:tab w:val="left" w:pos="1126"/>
        </w:tabs>
        <w:rPr>
          <w:lang w:eastAsia="en-GB"/>
        </w:rPr>
      </w:pPr>
      <w:r>
        <w:rPr>
          <w:lang w:val="en-US"/>
        </w:rPr>
        <w:br/>
      </w:r>
      <w:r w:rsidR="003F3945">
        <w:rPr>
          <w:lang w:val="en-US"/>
        </w:rPr>
        <w:t xml:space="preserve">A.19 </w:t>
      </w:r>
      <w:r w:rsidR="003F3945" w:rsidRPr="00811DF1">
        <w:rPr>
          <w:lang w:eastAsia="en-GB"/>
        </w:rPr>
        <w:t>If the Investment Manager or its ultimate holding company has a web site, what is the address?</w:t>
      </w:r>
    </w:p>
    <w:tbl>
      <w:tblPr>
        <w:tblStyle w:val="TableGrid"/>
        <w:tblW w:w="0" w:type="auto"/>
        <w:tblLook w:val="04A0" w:firstRow="1" w:lastRow="0" w:firstColumn="1" w:lastColumn="0" w:noHBand="0" w:noVBand="1"/>
      </w:tblPr>
      <w:tblGrid>
        <w:gridCol w:w="9060"/>
      </w:tblGrid>
      <w:tr w:rsidR="003F3945" w:rsidTr="003F3945">
        <w:tc>
          <w:tcPr>
            <w:tcW w:w="9060" w:type="dxa"/>
          </w:tcPr>
          <w:p w:rsidR="003F3945" w:rsidRDefault="003F3945" w:rsidP="00473C9E">
            <w:pPr>
              <w:tabs>
                <w:tab w:val="left" w:pos="1126"/>
              </w:tabs>
              <w:rPr>
                <w:lang w:val="en-US"/>
              </w:rPr>
            </w:pPr>
            <w:r>
              <w:rPr>
                <w:lang w:val="en-US"/>
              </w:rPr>
              <w:fldChar w:fldCharType="begin">
                <w:ffData>
                  <w:name w:val="Text1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rsidR="003F3945" w:rsidRDefault="00946483" w:rsidP="00473C9E">
      <w:pPr>
        <w:tabs>
          <w:tab w:val="left" w:pos="1126"/>
        </w:tabs>
        <w:rPr>
          <w:lang w:eastAsia="en-GB"/>
        </w:rPr>
      </w:pPr>
      <w:r>
        <w:rPr>
          <w:lang w:val="en-US"/>
        </w:rPr>
        <w:br/>
      </w:r>
      <w:r w:rsidR="003F3945">
        <w:rPr>
          <w:lang w:val="en-US"/>
        </w:rPr>
        <w:t xml:space="preserve">A.20 </w:t>
      </w:r>
      <w:r w:rsidR="003F3945" w:rsidRPr="00811DF1">
        <w:rPr>
          <w:lang w:eastAsia="en-GB"/>
        </w:rPr>
        <w:t xml:space="preserve">What is the maximum level of borrowing permitted by the </w:t>
      </w:r>
      <w:r w:rsidR="00B772CC">
        <w:rPr>
          <w:lang w:eastAsia="en-GB"/>
        </w:rPr>
        <w:t>f</w:t>
      </w:r>
      <w:r w:rsidR="003F3945" w:rsidRPr="00811DF1">
        <w:rPr>
          <w:lang w:eastAsia="en-GB"/>
        </w:rPr>
        <w:t>und?</w:t>
      </w:r>
    </w:p>
    <w:tbl>
      <w:tblPr>
        <w:tblStyle w:val="TableGrid"/>
        <w:tblW w:w="0" w:type="auto"/>
        <w:tblLook w:val="04A0" w:firstRow="1" w:lastRow="0" w:firstColumn="1" w:lastColumn="0" w:noHBand="0" w:noVBand="1"/>
      </w:tblPr>
      <w:tblGrid>
        <w:gridCol w:w="9060"/>
      </w:tblGrid>
      <w:tr w:rsidR="003F3945" w:rsidTr="003F3945">
        <w:tc>
          <w:tcPr>
            <w:tcW w:w="9060" w:type="dxa"/>
          </w:tcPr>
          <w:p w:rsidR="003F3945" w:rsidRDefault="003F3945" w:rsidP="00473C9E">
            <w:pPr>
              <w:tabs>
                <w:tab w:val="left" w:pos="1126"/>
              </w:tabs>
              <w:rPr>
                <w:lang w:val="en-US"/>
              </w:rPr>
            </w:pPr>
            <w:r>
              <w:rPr>
                <w:lang w:val="en-US"/>
              </w:rPr>
              <w:fldChar w:fldCharType="begin">
                <w:ffData>
                  <w:name w:val="Text13"/>
                  <w:enabled/>
                  <w:calcOnExit w:val="0"/>
                  <w:textInput/>
                </w:ffData>
              </w:fldChar>
            </w:r>
            <w:bookmarkStart w:id="18"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p>
        </w:tc>
      </w:tr>
    </w:tbl>
    <w:p w:rsidR="003F3945" w:rsidRDefault="003F3945" w:rsidP="00473C9E">
      <w:pPr>
        <w:tabs>
          <w:tab w:val="left" w:pos="1126"/>
        </w:tabs>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Pr="003F3945" w:rsidRDefault="003F3945" w:rsidP="003F3945">
      <w:pPr>
        <w:rPr>
          <w:lang w:val="en-US"/>
        </w:rPr>
      </w:pPr>
    </w:p>
    <w:p w:rsidR="003F3945" w:rsidRDefault="003F3945" w:rsidP="003F3945">
      <w:pPr>
        <w:ind w:firstLine="720"/>
        <w:rPr>
          <w:lang w:val="en-US"/>
        </w:rPr>
      </w:pPr>
    </w:p>
    <w:p w:rsidR="00F0307F" w:rsidRPr="003F3945" w:rsidRDefault="003F3945" w:rsidP="00FA0B33">
      <w:pPr>
        <w:pStyle w:val="Heading1"/>
        <w:numPr>
          <w:ilvl w:val="0"/>
          <w:numId w:val="0"/>
        </w:numPr>
        <w:ind w:left="567" w:hanging="567"/>
      </w:pPr>
      <w:r>
        <w:t>Fund service providers and others</w:t>
      </w:r>
    </w:p>
    <w:p w:rsidR="003F3945" w:rsidRPr="00A309DB" w:rsidRDefault="003F3945" w:rsidP="003F3945">
      <w:pPr>
        <w:rPr>
          <w:lang w:val="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60"/>
        <w:gridCol w:w="2990"/>
        <w:gridCol w:w="2369"/>
        <w:gridCol w:w="1177"/>
        <w:gridCol w:w="1009"/>
      </w:tblGrid>
      <w:tr w:rsidR="00F0307F" w:rsidRPr="00A309DB" w:rsidTr="00F0307F">
        <w:tc>
          <w:tcPr>
            <w:tcW w:w="1960" w:type="dxa"/>
            <w:shd w:val="clear" w:color="auto" w:fill="auto"/>
            <w:vAlign w:val="center"/>
          </w:tcPr>
          <w:p w:rsidR="00F0307F" w:rsidRPr="00946483" w:rsidRDefault="00F0307F" w:rsidP="00F0307F">
            <w:pPr>
              <w:keepLines/>
              <w:spacing w:before="40" w:after="40"/>
              <w:jc w:val="center"/>
              <w:rPr>
                <w:rFonts w:asciiTheme="minorHAnsi" w:hAnsiTheme="minorHAnsi"/>
                <w:lang w:eastAsia="en-GB"/>
              </w:rPr>
            </w:pPr>
            <w:r w:rsidRPr="00946483">
              <w:rPr>
                <w:rFonts w:asciiTheme="minorHAnsi" w:hAnsiTheme="minorHAnsi"/>
                <w:lang w:eastAsia="en-GB"/>
              </w:rPr>
              <w:t>Type</w:t>
            </w:r>
          </w:p>
        </w:tc>
        <w:tc>
          <w:tcPr>
            <w:tcW w:w="2990" w:type="dxa"/>
            <w:shd w:val="clear" w:color="auto" w:fill="auto"/>
            <w:vAlign w:val="center"/>
          </w:tcPr>
          <w:p w:rsidR="00F0307F" w:rsidRPr="00A309DB" w:rsidRDefault="00F0307F" w:rsidP="00F0307F">
            <w:pPr>
              <w:keepLines/>
              <w:spacing w:before="40" w:after="40"/>
              <w:jc w:val="center"/>
              <w:rPr>
                <w:rFonts w:asciiTheme="minorHAnsi" w:hAnsiTheme="minorHAnsi"/>
                <w:lang w:eastAsia="en-GB"/>
              </w:rPr>
            </w:pPr>
            <w:r w:rsidRPr="00A309DB">
              <w:rPr>
                <w:rFonts w:asciiTheme="minorHAnsi" w:hAnsiTheme="minorHAnsi"/>
                <w:lang w:eastAsia="en-GB"/>
              </w:rPr>
              <w:t>Name</w:t>
            </w:r>
          </w:p>
        </w:tc>
        <w:tc>
          <w:tcPr>
            <w:tcW w:w="2369" w:type="dxa"/>
            <w:shd w:val="clear" w:color="auto" w:fill="auto"/>
            <w:vAlign w:val="center"/>
          </w:tcPr>
          <w:p w:rsidR="00F0307F" w:rsidRPr="00A309DB" w:rsidRDefault="00F0307F" w:rsidP="00F0307F">
            <w:pPr>
              <w:keepLines/>
              <w:spacing w:before="40" w:after="40"/>
              <w:jc w:val="center"/>
              <w:rPr>
                <w:rFonts w:asciiTheme="minorHAnsi" w:hAnsiTheme="minorHAnsi"/>
                <w:lang w:eastAsia="en-GB"/>
              </w:rPr>
            </w:pPr>
            <w:r w:rsidRPr="00A309DB">
              <w:rPr>
                <w:rFonts w:asciiTheme="minorHAnsi" w:hAnsiTheme="minorHAnsi"/>
                <w:lang w:eastAsia="en-GB"/>
              </w:rPr>
              <w:t>Domicile</w:t>
            </w: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lang w:eastAsia="en-GB"/>
              </w:rPr>
            </w:pPr>
            <w:r w:rsidRPr="00A309DB">
              <w:rPr>
                <w:rFonts w:asciiTheme="minorHAnsi" w:hAnsiTheme="minorHAnsi"/>
                <w:lang w:eastAsia="en-GB"/>
              </w:rPr>
              <w:t>Certificate required under CIF(J)L?</w:t>
            </w:r>
          </w:p>
        </w:tc>
        <w:tc>
          <w:tcPr>
            <w:tcW w:w="1009" w:type="dxa"/>
            <w:shd w:val="clear" w:color="auto" w:fill="auto"/>
            <w:vAlign w:val="center"/>
          </w:tcPr>
          <w:p w:rsidR="00F0307F" w:rsidRPr="00A309DB" w:rsidRDefault="00F0307F" w:rsidP="00F0307F">
            <w:pPr>
              <w:keepLines/>
              <w:spacing w:before="40" w:after="40"/>
              <w:jc w:val="center"/>
              <w:rPr>
                <w:rFonts w:asciiTheme="minorHAnsi" w:hAnsiTheme="minorHAnsi"/>
                <w:lang w:eastAsia="en-GB"/>
              </w:rPr>
            </w:pPr>
            <w:r w:rsidRPr="00A309DB">
              <w:rPr>
                <w:rFonts w:asciiTheme="minorHAnsi" w:hAnsiTheme="minorHAnsi"/>
                <w:lang w:eastAsia="en-GB"/>
              </w:rPr>
              <w:t>Licence required under FS(J)L?</w:t>
            </w:r>
            <w:r w:rsidRPr="00A309DB">
              <w:rPr>
                <w:rStyle w:val="FootnoteReference"/>
                <w:rFonts w:asciiTheme="minorHAnsi" w:hAnsiTheme="minorHAnsi"/>
                <w:lang w:eastAsia="en-GB"/>
              </w:rPr>
              <w:footnoteReference w:id="1"/>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lang w:eastAsia="en-GB"/>
              </w:rPr>
            </w:pPr>
            <w:r w:rsidRPr="00946483">
              <w:rPr>
                <w:rFonts w:asciiTheme="minorHAnsi" w:hAnsiTheme="minorHAnsi"/>
                <w:lang w:eastAsia="en-GB"/>
              </w:rPr>
              <w:t>Fund Company</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c>
          <w:tcPr>
            <w:tcW w:w="1009"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Manager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Administrator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Registrar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Investment Manager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Investment Adviser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Distributor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Subscription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Redemption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Prime Broker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Premium Receiving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Policy Proceeds Paying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Purchase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Repurchase Agent</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Trustee</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tcPr>
          <w:p w:rsidR="00F0307F" w:rsidRPr="00A309DB" w:rsidRDefault="00F0307F" w:rsidP="00F0307F">
            <w:pPr>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c>
          <w:tcPr>
            <w:tcW w:w="1009" w:type="dxa"/>
            <w:shd w:val="clear" w:color="auto" w:fill="auto"/>
          </w:tcPr>
          <w:p w:rsidR="00F0307F" w:rsidRPr="00A309DB" w:rsidRDefault="00F0307F" w:rsidP="00F0307F">
            <w:pPr>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Custodian</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lang w:eastAsia="en-GB"/>
              </w:rPr>
            </w:pPr>
            <w:r w:rsidRPr="00946483">
              <w:rPr>
                <w:rFonts w:asciiTheme="minorHAnsi" w:hAnsiTheme="minorHAnsi"/>
                <w:lang w:eastAsia="en-GB"/>
              </w:rPr>
              <w:t>Depositary</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Member of partnership (except a limited partner)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c>
          <w:tcPr>
            <w:tcW w:w="1009" w:type="dxa"/>
            <w:shd w:val="clear" w:color="auto" w:fill="auto"/>
            <w:vAlign w:val="center"/>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Manager of a managed entity</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t>Auditor</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tcPr>
          <w:p w:rsidR="00F0307F" w:rsidRPr="00A309DB" w:rsidRDefault="00F0307F" w:rsidP="00F0307F">
            <w:pPr>
              <w:keepLines/>
              <w:spacing w:before="40" w:after="40"/>
              <w:jc w:val="center"/>
              <w:rPr>
                <w:rFonts w:asciiTheme="minorHAnsi" w:hAnsiTheme="minorHAnsi"/>
              </w:rPr>
            </w:pPr>
            <w:r w:rsidRPr="00A309DB">
              <w:rPr>
                <w:rFonts w:asciiTheme="minorHAnsi" w:eastAsia="MS Gothic" w:hAnsiTheme="minorHAnsi"/>
                <w:b/>
                <w:sz w:val="20"/>
                <w:szCs w:val="20"/>
              </w:rPr>
              <w:fldChar w:fldCharType="begin">
                <w:ffData>
                  <w:name w:val="Check1"/>
                  <w:enabled/>
                  <w:calcOnExit w:val="0"/>
                  <w:checkBox>
                    <w:size w:val="20"/>
                    <w:default w:val="0"/>
                    <w:checked w:val="0"/>
                  </w:checkBox>
                </w:ffData>
              </w:fldChar>
            </w:r>
            <w:r w:rsidRPr="00A309DB">
              <w:rPr>
                <w:rFonts w:asciiTheme="minorHAnsi" w:eastAsia="MS Gothic" w:hAnsiTheme="minorHAnsi"/>
                <w:b/>
                <w:sz w:val="20"/>
                <w:szCs w:val="20"/>
              </w:rPr>
              <w:instrText xml:space="preserve"> FORMCHECKBOX </w:instrText>
            </w:r>
            <w:r w:rsidR="00A969CE">
              <w:rPr>
                <w:rFonts w:asciiTheme="minorHAnsi" w:eastAsia="MS Gothic" w:hAnsiTheme="minorHAnsi"/>
                <w:b/>
                <w:sz w:val="20"/>
                <w:szCs w:val="20"/>
              </w:rPr>
            </w:r>
            <w:r w:rsidR="00A969CE">
              <w:rPr>
                <w:rFonts w:asciiTheme="minorHAnsi" w:eastAsia="MS Gothic" w:hAnsiTheme="minorHAnsi"/>
                <w:b/>
                <w:sz w:val="20"/>
                <w:szCs w:val="20"/>
              </w:rPr>
              <w:fldChar w:fldCharType="separate"/>
            </w:r>
            <w:r w:rsidRPr="00A309DB">
              <w:rPr>
                <w:rFonts w:asciiTheme="minorHAnsi" w:eastAsia="MS Gothic" w:hAnsiTheme="minorHAnsi"/>
                <w:b/>
                <w:sz w:val="20"/>
                <w:szCs w:val="20"/>
              </w:rPr>
              <w:fldChar w:fldCharType="end"/>
            </w:r>
          </w:p>
        </w:tc>
      </w:tr>
      <w:tr w:rsidR="00F0307F" w:rsidRPr="00DC6606" w:rsidTr="00F0307F">
        <w:tc>
          <w:tcPr>
            <w:tcW w:w="1960" w:type="dxa"/>
            <w:shd w:val="clear" w:color="auto" w:fill="auto"/>
          </w:tcPr>
          <w:p w:rsidR="00F0307F" w:rsidRPr="00946483" w:rsidRDefault="00F0307F" w:rsidP="00F0307F">
            <w:pPr>
              <w:keepLines/>
              <w:spacing w:before="40" w:after="40"/>
              <w:rPr>
                <w:rFonts w:asciiTheme="minorHAnsi" w:hAnsiTheme="minorHAnsi"/>
              </w:rPr>
            </w:pPr>
            <w:r w:rsidRPr="00946483">
              <w:rPr>
                <w:rFonts w:asciiTheme="minorHAnsi" w:hAnsiTheme="minorHAnsi"/>
                <w:lang w:eastAsia="en-GB"/>
              </w:rPr>
              <w:lastRenderedPageBreak/>
              <w:t xml:space="preserve">Any other </w:t>
            </w:r>
            <w:r w:rsidR="00B772CC">
              <w:rPr>
                <w:rFonts w:asciiTheme="minorHAnsi" w:hAnsiTheme="minorHAnsi"/>
                <w:lang w:eastAsia="en-GB"/>
              </w:rPr>
              <w:t>f</w:t>
            </w:r>
            <w:r w:rsidRPr="00946483">
              <w:rPr>
                <w:rFonts w:asciiTheme="minorHAnsi" w:hAnsiTheme="minorHAnsi"/>
                <w:lang w:eastAsia="en-GB"/>
              </w:rPr>
              <w:t xml:space="preserve">und </w:t>
            </w:r>
            <w:r w:rsidR="00B772CC">
              <w:rPr>
                <w:rFonts w:asciiTheme="minorHAnsi" w:hAnsiTheme="minorHAnsi"/>
                <w:lang w:eastAsia="en-GB"/>
              </w:rPr>
              <w:t>s</w:t>
            </w:r>
            <w:r w:rsidRPr="00946483">
              <w:rPr>
                <w:rFonts w:asciiTheme="minorHAnsi" w:hAnsiTheme="minorHAnsi"/>
                <w:lang w:eastAsia="en-GB"/>
              </w:rPr>
              <w:t>ervice provider (give title)</w:t>
            </w:r>
          </w:p>
        </w:tc>
        <w:tc>
          <w:tcPr>
            <w:tcW w:w="2990"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2369" w:type="dxa"/>
            <w:shd w:val="clear" w:color="auto" w:fill="auto"/>
          </w:tcPr>
          <w:p w:rsidR="00F0307F" w:rsidRPr="00A309DB" w:rsidRDefault="00F0307F" w:rsidP="00F0307F">
            <w:pPr>
              <w:keepLines/>
              <w:spacing w:before="40" w:after="40"/>
              <w:rPr>
                <w:rFonts w:asciiTheme="minorHAnsi" w:hAnsiTheme="minorHAnsi"/>
                <w:sz w:val="20"/>
                <w:szCs w:val="20"/>
                <w:lang w:eastAsia="en-GB"/>
              </w:rPr>
            </w:pPr>
          </w:p>
        </w:tc>
        <w:tc>
          <w:tcPr>
            <w:tcW w:w="1177"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c>
          <w:tcPr>
            <w:tcW w:w="1009" w:type="dxa"/>
            <w:shd w:val="clear" w:color="auto" w:fill="auto"/>
            <w:vAlign w:val="center"/>
          </w:tcPr>
          <w:p w:rsidR="00F0307F" w:rsidRPr="00A309DB" w:rsidRDefault="00F0307F" w:rsidP="00F0307F">
            <w:pPr>
              <w:keepLines/>
              <w:spacing w:before="40" w:after="40"/>
              <w:jc w:val="center"/>
              <w:rPr>
                <w:rFonts w:asciiTheme="minorHAnsi" w:hAnsiTheme="minorHAnsi"/>
                <w:sz w:val="20"/>
                <w:szCs w:val="20"/>
                <w:lang w:eastAsia="en-GB"/>
              </w:rPr>
            </w:pPr>
            <w:r w:rsidRPr="00A309DB">
              <w:rPr>
                <w:rFonts w:asciiTheme="minorHAnsi" w:hAnsiTheme="minorHAnsi"/>
                <w:sz w:val="20"/>
                <w:szCs w:val="20"/>
                <w:lang w:eastAsia="en-GB"/>
              </w:rPr>
              <w:t>N/A</w:t>
            </w:r>
          </w:p>
        </w:tc>
      </w:tr>
    </w:tbl>
    <w:p w:rsidR="00A309DB" w:rsidRDefault="00A309DB" w:rsidP="00A309DB">
      <w:pPr>
        <w:rPr>
          <w:lang w:val="en-US"/>
        </w:rPr>
      </w:pPr>
    </w:p>
    <w:p w:rsidR="00F0307F" w:rsidRPr="00102540" w:rsidRDefault="00A309DB" w:rsidP="00FA0B33">
      <w:pPr>
        <w:pStyle w:val="Heading2"/>
        <w:numPr>
          <w:ilvl w:val="0"/>
          <w:numId w:val="0"/>
        </w:numPr>
        <w:ind w:left="567" w:hanging="567"/>
        <w:rPr>
          <w:sz w:val="22"/>
          <w:szCs w:val="22"/>
        </w:rPr>
      </w:pPr>
      <w:r>
        <w:t xml:space="preserve">The following documents are included with this application: </w:t>
      </w:r>
      <w:r w:rsidR="00102540">
        <w:rPr>
          <w:sz w:val="22"/>
          <w:szCs w:val="22"/>
        </w:rPr>
        <w:br/>
      </w:r>
    </w:p>
    <w:tbl>
      <w:tblPr>
        <w:tblStyle w:val="TableGrid"/>
        <w:tblW w:w="0" w:type="auto"/>
        <w:tblLook w:val="04A0" w:firstRow="1" w:lastRow="0" w:firstColumn="1" w:lastColumn="0" w:noHBand="0" w:noVBand="1"/>
      </w:tblPr>
      <w:tblGrid>
        <w:gridCol w:w="8500"/>
        <w:gridCol w:w="560"/>
      </w:tblGrid>
      <w:tr w:rsidR="00102540" w:rsidTr="00102540">
        <w:tc>
          <w:tcPr>
            <w:tcW w:w="9060" w:type="dxa"/>
            <w:gridSpan w:val="2"/>
          </w:tcPr>
          <w:p w:rsidR="00102540" w:rsidRPr="00DD54DE" w:rsidRDefault="00102540" w:rsidP="00DD54DE">
            <w:pPr>
              <w:pStyle w:val="ListParagraph"/>
              <w:numPr>
                <w:ilvl w:val="0"/>
                <w:numId w:val="19"/>
              </w:numPr>
              <w:rPr>
                <w:lang w:val="en-US"/>
              </w:rPr>
            </w:pPr>
            <w:r w:rsidRPr="00DD54DE">
              <w:rPr>
                <w:lang w:val="en-US"/>
              </w:rPr>
              <w:t>The following certificate/licence application forms:</w:t>
            </w:r>
          </w:p>
        </w:tc>
      </w:tr>
      <w:tr w:rsidR="00102540" w:rsidTr="00102540">
        <w:tc>
          <w:tcPr>
            <w:tcW w:w="9060" w:type="dxa"/>
            <w:gridSpan w:val="2"/>
          </w:tcPr>
          <w:p w:rsidR="00102540" w:rsidRDefault="00102540" w:rsidP="00A309DB">
            <w:pPr>
              <w:rPr>
                <w:lang w:val="en-US"/>
              </w:rPr>
            </w:pPr>
            <w:r>
              <w:rPr>
                <w:lang w:val="en-US"/>
              </w:rPr>
              <w:fldChar w:fldCharType="begin">
                <w:ffData>
                  <w:name w:val="Text14"/>
                  <w:enabled/>
                  <w:calcOnExit w:val="0"/>
                  <w:textInput/>
                </w:ffData>
              </w:fldChar>
            </w:r>
            <w:bookmarkStart w:id="19" w:name="Text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
          </w:p>
        </w:tc>
      </w:tr>
      <w:tr w:rsidR="00102540" w:rsidTr="00102540">
        <w:tc>
          <w:tcPr>
            <w:tcW w:w="9060" w:type="dxa"/>
            <w:gridSpan w:val="2"/>
          </w:tcPr>
          <w:p w:rsidR="00102540" w:rsidRPr="00DD54DE" w:rsidRDefault="00102540" w:rsidP="00DD54DE">
            <w:pPr>
              <w:pStyle w:val="ListParagraph"/>
              <w:numPr>
                <w:ilvl w:val="0"/>
                <w:numId w:val="19"/>
              </w:numPr>
              <w:rPr>
                <w:lang w:val="en-US"/>
              </w:rPr>
            </w:pPr>
            <w:r w:rsidRPr="00DD54DE">
              <w:rPr>
                <w:lang w:val="en-US"/>
              </w:rPr>
              <w:t xml:space="preserve">A cheque in the sum of £ </w:t>
            </w:r>
            <w:r w:rsidRPr="00DD54DE">
              <w:rPr>
                <w:lang w:val="en-US"/>
              </w:rPr>
              <w:fldChar w:fldCharType="begin">
                <w:ffData>
                  <w:name w:val="Text15"/>
                  <w:enabled/>
                  <w:calcOnExit w:val="0"/>
                  <w:textInput/>
                </w:ffData>
              </w:fldChar>
            </w:r>
            <w:bookmarkStart w:id="20" w:name="Text15"/>
            <w:r w:rsidRPr="00DD54DE">
              <w:rPr>
                <w:lang w:val="en-US"/>
              </w:rPr>
              <w:instrText xml:space="preserve"> FORMTEXT </w:instrText>
            </w:r>
            <w:r w:rsidRPr="00DD54DE">
              <w:rPr>
                <w:lang w:val="en-US"/>
              </w:rPr>
            </w:r>
            <w:r w:rsidRPr="00DD54DE">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DD54DE">
              <w:rPr>
                <w:lang w:val="en-US"/>
              </w:rPr>
              <w:fldChar w:fldCharType="end"/>
            </w:r>
            <w:bookmarkEnd w:id="20"/>
            <w:r w:rsidRPr="00DD54DE">
              <w:rPr>
                <w:lang w:val="en-US"/>
              </w:rPr>
              <w:t xml:space="preserve"> made payable to the ‘</w:t>
            </w:r>
            <w:r w:rsidRPr="00DD54DE">
              <w:rPr>
                <w:b/>
                <w:lang w:val="en-US"/>
              </w:rPr>
              <w:t>Jersey Financial Services Commission</w:t>
            </w:r>
            <w:r w:rsidRPr="00DD54DE">
              <w:rPr>
                <w:lang w:val="en-US"/>
              </w:rPr>
              <w:t>’ and crossed ‘</w:t>
            </w:r>
            <w:r w:rsidRPr="00DD54DE">
              <w:rPr>
                <w:b/>
                <w:lang w:val="en-US"/>
              </w:rPr>
              <w:t>A/C payee’</w:t>
            </w:r>
            <w:r w:rsidRPr="00DD54DE">
              <w:rPr>
                <w:lang w:val="en-US"/>
              </w:rPr>
              <w:t>.</w:t>
            </w:r>
          </w:p>
        </w:tc>
      </w:tr>
      <w:tr w:rsidR="00DD54DE" w:rsidTr="00DD54DE">
        <w:tc>
          <w:tcPr>
            <w:tcW w:w="8500" w:type="dxa"/>
          </w:tcPr>
          <w:p w:rsidR="00DD54DE" w:rsidRDefault="00DD54DE" w:rsidP="00DD54DE">
            <w:pPr>
              <w:pStyle w:val="ListParagraph"/>
              <w:numPr>
                <w:ilvl w:val="0"/>
                <w:numId w:val="19"/>
              </w:numPr>
              <w:rPr>
                <w:lang w:val="en-US"/>
              </w:rPr>
            </w:pPr>
            <w:r w:rsidRPr="00DD54DE">
              <w:rPr>
                <w:lang w:val="en-US"/>
              </w:rPr>
              <w:t>Late</w:t>
            </w:r>
            <w:r>
              <w:rPr>
                <w:lang w:val="en-US"/>
              </w:rPr>
              <w:t>st draft of the offer document.</w:t>
            </w:r>
          </w:p>
          <w:p w:rsidR="00DD54DE" w:rsidRPr="00DD54DE" w:rsidRDefault="00DD54DE" w:rsidP="00DD54DE">
            <w:pPr>
              <w:pStyle w:val="ListParagraph"/>
              <w:numPr>
                <w:ilvl w:val="0"/>
                <w:numId w:val="0"/>
              </w:numPr>
              <w:ind w:left="720"/>
              <w:rPr>
                <w:lang w:val="en-US"/>
              </w:rPr>
            </w:pPr>
            <w:r>
              <w:rPr>
                <w:lang w:val="en-US"/>
              </w:rPr>
              <w:t xml:space="preserve">It would be of assistance to the JFSC if the offer document was marked up to show compliance with the CFPO (Schedule 2) and the disclosure requirements of Section 3 the Jersey Eligible Investor Fund </w:t>
            </w:r>
            <w:r w:rsidR="00B772CC">
              <w:rPr>
                <w:lang w:val="en-US"/>
              </w:rPr>
              <w:t>G</w:t>
            </w:r>
            <w:r>
              <w:rPr>
                <w:lang w:val="en-US"/>
              </w:rPr>
              <w:t xml:space="preserve">uide (specifically paragraphs 3.1 to 3.3 and paragraph 3.6). </w:t>
            </w:r>
          </w:p>
          <w:p w:rsidR="00DD54DE" w:rsidRDefault="00DD54DE" w:rsidP="00A309DB">
            <w:pPr>
              <w:rPr>
                <w:lang w:val="en-US"/>
              </w:rPr>
            </w:pPr>
          </w:p>
        </w:tc>
        <w:tc>
          <w:tcPr>
            <w:tcW w:w="560" w:type="dxa"/>
          </w:tcPr>
          <w:p w:rsidR="00DD54DE" w:rsidRDefault="00DD54DE" w:rsidP="00A309DB">
            <w:pPr>
              <w:rPr>
                <w:lang w:val="en-US"/>
              </w:rPr>
            </w:pPr>
            <w:r>
              <w:rPr>
                <w:lang w:val="en-US"/>
              </w:rPr>
              <w:fldChar w:fldCharType="begin">
                <w:ffData>
                  <w:name w:val="Check7"/>
                  <w:enabled/>
                  <w:calcOnExit w:val="0"/>
                  <w:checkBox>
                    <w:sizeAuto/>
                    <w:default w:val="0"/>
                  </w:checkBox>
                </w:ffData>
              </w:fldChar>
            </w:r>
            <w:bookmarkStart w:id="21" w:name="Check7"/>
            <w:r>
              <w:rPr>
                <w:lang w:val="en-US"/>
              </w:rPr>
              <w:instrText xml:space="preserve"> FORMCHECKBOX </w:instrText>
            </w:r>
            <w:r w:rsidR="00A969CE">
              <w:rPr>
                <w:lang w:val="en-US"/>
              </w:rPr>
            </w:r>
            <w:r w:rsidR="00A969CE">
              <w:rPr>
                <w:lang w:val="en-US"/>
              </w:rPr>
              <w:fldChar w:fldCharType="separate"/>
            </w:r>
            <w:r>
              <w:rPr>
                <w:lang w:val="en-US"/>
              </w:rPr>
              <w:fldChar w:fldCharType="end"/>
            </w:r>
            <w:bookmarkEnd w:id="21"/>
          </w:p>
        </w:tc>
      </w:tr>
      <w:tr w:rsidR="00B94956" w:rsidTr="00B94956">
        <w:tc>
          <w:tcPr>
            <w:tcW w:w="8500" w:type="dxa"/>
          </w:tcPr>
          <w:p w:rsidR="00B94956" w:rsidRPr="00B94956" w:rsidRDefault="00B94956" w:rsidP="00B94956">
            <w:pPr>
              <w:pStyle w:val="ListParagraph"/>
              <w:numPr>
                <w:ilvl w:val="0"/>
                <w:numId w:val="19"/>
              </w:numPr>
              <w:rPr>
                <w:lang w:val="en-US"/>
              </w:rPr>
            </w:pPr>
            <w:r>
              <w:rPr>
                <w:lang w:eastAsia="en-GB"/>
              </w:rPr>
              <w:t>In the event that the offer d</w:t>
            </w:r>
            <w:r w:rsidRPr="00713C6F">
              <w:rPr>
                <w:lang w:eastAsia="en-GB"/>
              </w:rPr>
              <w:t xml:space="preserve">ocument is in a language other than English, a copy of an English language version of the document that </w:t>
            </w:r>
            <w:r>
              <w:rPr>
                <w:lang w:eastAsia="en-GB"/>
              </w:rPr>
              <w:t>is materially identical to the offer d</w:t>
            </w:r>
            <w:r w:rsidRPr="00713C6F">
              <w:rPr>
                <w:lang w:eastAsia="en-GB"/>
              </w:rPr>
              <w:t>ocument.</w:t>
            </w:r>
          </w:p>
        </w:tc>
        <w:tc>
          <w:tcPr>
            <w:tcW w:w="560" w:type="dxa"/>
          </w:tcPr>
          <w:p w:rsidR="00B94956" w:rsidRDefault="00B94956" w:rsidP="00A309DB">
            <w:pPr>
              <w:rPr>
                <w:lang w:val="en-US"/>
              </w:rPr>
            </w:pPr>
            <w:r>
              <w:rPr>
                <w:lang w:val="en-US"/>
              </w:rPr>
              <w:fldChar w:fldCharType="begin">
                <w:ffData>
                  <w:name w:val="Check8"/>
                  <w:enabled/>
                  <w:calcOnExit w:val="0"/>
                  <w:checkBox>
                    <w:sizeAuto/>
                    <w:default w:val="0"/>
                  </w:checkBox>
                </w:ffData>
              </w:fldChar>
            </w:r>
            <w:bookmarkStart w:id="22" w:name="Check8"/>
            <w:r>
              <w:rPr>
                <w:lang w:val="en-US"/>
              </w:rPr>
              <w:instrText xml:space="preserve"> FORMCHECKBOX </w:instrText>
            </w:r>
            <w:r w:rsidR="00A969CE">
              <w:rPr>
                <w:lang w:val="en-US"/>
              </w:rPr>
            </w:r>
            <w:r w:rsidR="00A969CE">
              <w:rPr>
                <w:lang w:val="en-US"/>
              </w:rPr>
              <w:fldChar w:fldCharType="separate"/>
            </w:r>
            <w:r>
              <w:rPr>
                <w:lang w:val="en-US"/>
              </w:rPr>
              <w:fldChar w:fldCharType="end"/>
            </w:r>
            <w:bookmarkEnd w:id="22"/>
          </w:p>
        </w:tc>
      </w:tr>
      <w:tr w:rsidR="00B94956" w:rsidTr="00B94956">
        <w:tc>
          <w:tcPr>
            <w:tcW w:w="8500" w:type="dxa"/>
          </w:tcPr>
          <w:p w:rsidR="00B94956" w:rsidRPr="00B94956" w:rsidRDefault="00B94956" w:rsidP="00B94956">
            <w:pPr>
              <w:pStyle w:val="ListParagraph"/>
              <w:numPr>
                <w:ilvl w:val="0"/>
                <w:numId w:val="19"/>
              </w:numPr>
              <w:rPr>
                <w:lang w:val="en-US"/>
              </w:rPr>
            </w:pPr>
            <w:r w:rsidRPr="00713C6F">
              <w:rPr>
                <w:lang w:eastAsia="en-GB"/>
              </w:rPr>
              <w:t xml:space="preserve">A structure chart of the </w:t>
            </w:r>
            <w:r w:rsidR="00B772CC">
              <w:rPr>
                <w:lang w:eastAsia="en-GB"/>
              </w:rPr>
              <w:t>f</w:t>
            </w:r>
            <w:r w:rsidRPr="00713C6F">
              <w:rPr>
                <w:lang w:eastAsia="en-GB"/>
              </w:rPr>
              <w:t>und.</w:t>
            </w:r>
          </w:p>
        </w:tc>
        <w:tc>
          <w:tcPr>
            <w:tcW w:w="560" w:type="dxa"/>
          </w:tcPr>
          <w:p w:rsidR="00B94956" w:rsidRDefault="00B94956" w:rsidP="00A309DB">
            <w:pPr>
              <w:rPr>
                <w:lang w:val="en-US"/>
              </w:rPr>
            </w:pPr>
            <w:r>
              <w:rPr>
                <w:lang w:val="en-US"/>
              </w:rPr>
              <w:fldChar w:fldCharType="begin">
                <w:ffData>
                  <w:name w:val="Check9"/>
                  <w:enabled/>
                  <w:calcOnExit w:val="0"/>
                  <w:checkBox>
                    <w:sizeAuto/>
                    <w:default w:val="0"/>
                  </w:checkBox>
                </w:ffData>
              </w:fldChar>
            </w:r>
            <w:bookmarkStart w:id="23" w:name="Check9"/>
            <w:r>
              <w:rPr>
                <w:lang w:val="en-US"/>
              </w:rPr>
              <w:instrText xml:space="preserve"> FORMCHECKBOX </w:instrText>
            </w:r>
            <w:r w:rsidR="00A969CE">
              <w:rPr>
                <w:lang w:val="en-US"/>
              </w:rPr>
            </w:r>
            <w:r w:rsidR="00A969CE">
              <w:rPr>
                <w:lang w:val="en-US"/>
              </w:rPr>
              <w:fldChar w:fldCharType="separate"/>
            </w:r>
            <w:r>
              <w:rPr>
                <w:lang w:val="en-US"/>
              </w:rPr>
              <w:fldChar w:fldCharType="end"/>
            </w:r>
            <w:bookmarkEnd w:id="23"/>
          </w:p>
        </w:tc>
      </w:tr>
      <w:tr w:rsidR="00B94956" w:rsidTr="00B94956">
        <w:tc>
          <w:tcPr>
            <w:tcW w:w="8500" w:type="dxa"/>
          </w:tcPr>
          <w:p w:rsidR="00B94956" w:rsidRPr="00713C6F" w:rsidRDefault="00B94956" w:rsidP="00B94956">
            <w:pPr>
              <w:pStyle w:val="ListParagraph"/>
              <w:numPr>
                <w:ilvl w:val="0"/>
                <w:numId w:val="19"/>
              </w:numPr>
              <w:rPr>
                <w:lang w:eastAsia="en-GB"/>
              </w:rPr>
            </w:pPr>
            <w:r w:rsidRPr="00713C6F">
              <w:rPr>
                <w:lang w:eastAsia="en-GB"/>
              </w:rPr>
              <w:t xml:space="preserve">The Investment Manager’s confirmation with supporting documentation (if applicable), counter-signed by the administrator, </w:t>
            </w:r>
            <w:r w:rsidR="00BE2817">
              <w:rPr>
                <w:lang w:eastAsia="en-GB"/>
              </w:rPr>
              <w:t>m</w:t>
            </w:r>
            <w:r w:rsidRPr="00713C6F">
              <w:rPr>
                <w:lang w:eastAsia="en-GB"/>
              </w:rPr>
              <w:t>anager or trustee (as applicable).</w:t>
            </w:r>
          </w:p>
        </w:tc>
        <w:tc>
          <w:tcPr>
            <w:tcW w:w="560" w:type="dxa"/>
          </w:tcPr>
          <w:p w:rsidR="00B94956" w:rsidRDefault="00B94956" w:rsidP="00A309DB">
            <w:pPr>
              <w:rPr>
                <w:lang w:val="en-US"/>
              </w:rPr>
            </w:pPr>
            <w:r>
              <w:rPr>
                <w:lang w:val="en-US"/>
              </w:rPr>
              <w:fldChar w:fldCharType="begin">
                <w:ffData>
                  <w:name w:val="Check10"/>
                  <w:enabled/>
                  <w:calcOnExit w:val="0"/>
                  <w:checkBox>
                    <w:sizeAuto/>
                    <w:default w:val="0"/>
                  </w:checkBox>
                </w:ffData>
              </w:fldChar>
            </w:r>
            <w:bookmarkStart w:id="24" w:name="Check10"/>
            <w:r>
              <w:rPr>
                <w:lang w:val="en-US"/>
              </w:rPr>
              <w:instrText xml:space="preserve"> FORMCHECKBOX </w:instrText>
            </w:r>
            <w:r w:rsidR="00A969CE">
              <w:rPr>
                <w:lang w:val="en-US"/>
              </w:rPr>
            </w:r>
            <w:r w:rsidR="00A969CE">
              <w:rPr>
                <w:lang w:val="en-US"/>
              </w:rPr>
              <w:fldChar w:fldCharType="separate"/>
            </w:r>
            <w:r>
              <w:rPr>
                <w:lang w:val="en-US"/>
              </w:rPr>
              <w:fldChar w:fldCharType="end"/>
            </w:r>
            <w:bookmarkEnd w:id="24"/>
          </w:p>
        </w:tc>
      </w:tr>
    </w:tbl>
    <w:p w:rsidR="00A309DB" w:rsidRDefault="00003BE8" w:rsidP="00A309DB">
      <w:pPr>
        <w:rPr>
          <w:lang w:val="en-US"/>
        </w:rPr>
      </w:pPr>
      <w:r>
        <w:rPr>
          <w:lang w:val="en-US"/>
        </w:rPr>
        <w:br/>
        <w:t xml:space="preserve">In addition, the following are required to complete this application: </w:t>
      </w:r>
      <w:r>
        <w:rPr>
          <w:lang w:val="en-US"/>
        </w:rPr>
        <w:br/>
      </w:r>
    </w:p>
    <w:tbl>
      <w:tblPr>
        <w:tblStyle w:val="TableGrid"/>
        <w:tblW w:w="0" w:type="auto"/>
        <w:tblLook w:val="04A0" w:firstRow="1" w:lastRow="0" w:firstColumn="1" w:lastColumn="0" w:noHBand="0" w:noVBand="1"/>
      </w:tblPr>
      <w:tblGrid>
        <w:gridCol w:w="8500"/>
        <w:gridCol w:w="560"/>
      </w:tblGrid>
      <w:tr w:rsidR="00003BE8" w:rsidTr="00003BE8">
        <w:tc>
          <w:tcPr>
            <w:tcW w:w="8500" w:type="dxa"/>
          </w:tcPr>
          <w:p w:rsidR="00003BE8" w:rsidRDefault="00003BE8" w:rsidP="00003BE8">
            <w:pPr>
              <w:keepLines/>
              <w:rPr>
                <w:lang w:eastAsia="en-GB"/>
              </w:rPr>
            </w:pPr>
            <w:del w:id="25" w:author="Mirela Bohaltea" w:date="2021-06-30T13:56:00Z">
              <w:r w:rsidRPr="00713C6F" w:rsidDel="00BB6637">
                <w:rPr>
                  <w:lang w:eastAsia="en-GB"/>
                </w:rPr>
                <w:delText>Personal Questionnaires</w:delText>
              </w:r>
            </w:del>
            <w:ins w:id="26" w:author="Mirela Bohaltea" w:date="2021-06-30T13:56:00Z">
              <w:r w:rsidR="00BB6637">
                <w:rPr>
                  <w:lang w:eastAsia="en-GB"/>
                </w:rPr>
                <w:t>myProfile applications</w:t>
              </w:r>
            </w:ins>
            <w:r w:rsidRPr="00713C6F">
              <w:rPr>
                <w:lang w:eastAsia="en-GB"/>
              </w:rPr>
              <w:t xml:space="preserve"> for </w:t>
            </w:r>
            <w:r w:rsidR="00B772CC">
              <w:rPr>
                <w:lang w:eastAsia="en-GB"/>
              </w:rPr>
              <w:t>p</w:t>
            </w:r>
            <w:r w:rsidRPr="00713C6F">
              <w:rPr>
                <w:lang w:eastAsia="en-GB"/>
              </w:rPr>
              <w:t xml:space="preserve">rincipal </w:t>
            </w:r>
            <w:r w:rsidR="00B772CC">
              <w:rPr>
                <w:lang w:eastAsia="en-GB"/>
              </w:rPr>
              <w:t>p</w:t>
            </w:r>
            <w:r w:rsidRPr="00713C6F">
              <w:rPr>
                <w:lang w:eastAsia="en-GB"/>
              </w:rPr>
              <w:t xml:space="preserve">ersons </w:t>
            </w:r>
            <w:r>
              <w:rPr>
                <w:lang w:eastAsia="en-GB"/>
              </w:rPr>
              <w:t>and</w:t>
            </w:r>
            <w:r w:rsidRPr="00713C6F">
              <w:rPr>
                <w:lang w:eastAsia="en-GB"/>
              </w:rPr>
              <w:t xml:space="preserve"> </w:t>
            </w:r>
            <w:r w:rsidR="00B772CC">
              <w:rPr>
                <w:lang w:eastAsia="en-GB"/>
              </w:rPr>
              <w:t>k</w:t>
            </w:r>
            <w:r w:rsidRPr="00713C6F">
              <w:rPr>
                <w:lang w:eastAsia="en-GB"/>
              </w:rPr>
              <w:t xml:space="preserve">ey </w:t>
            </w:r>
            <w:r w:rsidR="00B772CC">
              <w:rPr>
                <w:lang w:eastAsia="en-GB"/>
              </w:rPr>
              <w:t>p</w:t>
            </w:r>
            <w:r w:rsidRPr="00713C6F">
              <w:rPr>
                <w:lang w:eastAsia="en-GB"/>
              </w:rPr>
              <w:t xml:space="preserve">ersons as defined in Article 1 of the Law in respect of any new company issuing units who have not previously been approved. </w:t>
            </w:r>
            <w:r>
              <w:rPr>
                <w:lang w:eastAsia="en-GB"/>
              </w:rPr>
              <w:t xml:space="preserve"> </w:t>
            </w:r>
          </w:p>
          <w:p w:rsidR="00003BE8" w:rsidRDefault="00003BE8" w:rsidP="00003BE8">
            <w:pPr>
              <w:keepLines/>
              <w:rPr>
                <w:lang w:eastAsia="en-GB"/>
              </w:rPr>
            </w:pPr>
            <w:r>
              <w:rPr>
                <w:lang w:eastAsia="en-GB"/>
              </w:rPr>
              <w:t xml:space="preserve">The JFSC requires </w:t>
            </w:r>
            <w:r w:rsidR="00B772CC">
              <w:rPr>
                <w:lang w:eastAsia="en-GB"/>
              </w:rPr>
              <w:t>p</w:t>
            </w:r>
            <w:r>
              <w:rPr>
                <w:lang w:eastAsia="en-GB"/>
              </w:rPr>
              <w:t xml:space="preserve">rincipal </w:t>
            </w:r>
            <w:r w:rsidR="00B772CC">
              <w:rPr>
                <w:lang w:eastAsia="en-GB"/>
              </w:rPr>
              <w:t>p</w:t>
            </w:r>
            <w:r>
              <w:rPr>
                <w:lang w:eastAsia="en-GB"/>
              </w:rPr>
              <w:t xml:space="preserve">ersons and </w:t>
            </w:r>
            <w:r w:rsidR="00B772CC">
              <w:rPr>
                <w:lang w:eastAsia="en-GB"/>
              </w:rPr>
              <w:t>k</w:t>
            </w:r>
            <w:r>
              <w:rPr>
                <w:lang w:eastAsia="en-GB"/>
              </w:rPr>
              <w:t xml:space="preserve">ey </w:t>
            </w:r>
            <w:r w:rsidR="00B772CC">
              <w:rPr>
                <w:lang w:eastAsia="en-GB"/>
              </w:rPr>
              <w:t>p</w:t>
            </w:r>
            <w:r>
              <w:rPr>
                <w:lang w:eastAsia="en-GB"/>
              </w:rPr>
              <w:t xml:space="preserve">ersons applying for the first time, or those needing to update their information (e.g. adding additional appointments), to do so by completing </w:t>
            </w:r>
            <w:del w:id="27" w:author="Mirela Bohaltea" w:date="2021-06-30T13:56:00Z">
              <w:r w:rsidDel="00BB6637">
                <w:rPr>
                  <w:lang w:eastAsia="en-GB"/>
                </w:rPr>
                <w:delText>an electronic Personal Questionnaire (PQ)</w:delText>
              </w:r>
            </w:del>
            <w:ins w:id="28" w:author="Mirela Bohaltea" w:date="2021-06-30T13:56:00Z">
              <w:r w:rsidR="00BB6637">
                <w:rPr>
                  <w:lang w:eastAsia="en-GB"/>
                </w:rPr>
                <w:t>a myProfile application</w:t>
              </w:r>
            </w:ins>
            <w:r>
              <w:rPr>
                <w:lang w:eastAsia="en-GB"/>
              </w:rPr>
              <w:t xml:space="preserve"> via its </w:t>
            </w:r>
            <w:r w:rsidR="00257B12">
              <w:rPr>
                <w:lang w:eastAsia="en-GB"/>
              </w:rPr>
              <w:t>w</w:t>
            </w:r>
            <w:r>
              <w:rPr>
                <w:lang w:eastAsia="en-GB"/>
              </w:rPr>
              <w:t>eb</w:t>
            </w:r>
            <w:ins w:id="29" w:author="Mirela Bohaltea" w:date="2021-06-30T13:56:00Z">
              <w:r w:rsidR="00BB6637">
                <w:rPr>
                  <w:lang w:eastAsia="en-GB"/>
                </w:rPr>
                <w:t xml:space="preserve">site </w:t>
              </w:r>
            </w:ins>
            <w:ins w:id="30" w:author="Mirela Bohaltea" w:date="2021-06-30T13:57:00Z">
              <w:r w:rsidR="00BB6637" w:rsidRPr="00BB6637">
                <w:fldChar w:fldCharType="begin"/>
              </w:r>
              <w:r w:rsidR="00BB6637" w:rsidRPr="00BB6637">
                <w:instrText xml:space="preserve"> HYPERLINK "https://myprofile.jerseyfsc.org/" </w:instrText>
              </w:r>
              <w:r w:rsidR="00BB6637" w:rsidRPr="00BB6637">
                <w:fldChar w:fldCharType="separate"/>
              </w:r>
              <w:r w:rsidR="00BB6637" w:rsidRPr="00BB6637">
                <w:rPr>
                  <w:color w:val="0000FF"/>
                  <w:u w:val="single"/>
                </w:rPr>
                <w:t>MyProfile home page (jerseyfsc.org)</w:t>
              </w:r>
              <w:r w:rsidR="00BB6637" w:rsidRPr="00BB6637">
                <w:fldChar w:fldCharType="end"/>
              </w:r>
            </w:ins>
            <w:del w:id="31" w:author="Mirela Bohaltea" w:date="2021-06-30T13:56:00Z">
              <w:r w:rsidDel="00BB6637">
                <w:rPr>
                  <w:lang w:eastAsia="en-GB"/>
                </w:rPr>
                <w:delText xml:space="preserve"> </w:delText>
              </w:r>
              <w:r w:rsidR="00257B12" w:rsidDel="00BB6637">
                <w:rPr>
                  <w:lang w:eastAsia="en-GB"/>
                </w:rPr>
                <w:delText>p</w:delText>
              </w:r>
              <w:r w:rsidDel="00BB6637">
                <w:rPr>
                  <w:lang w:eastAsia="en-GB"/>
                </w:rPr>
                <w:delText>ortal</w:delText>
              </w:r>
            </w:del>
            <w:r>
              <w:rPr>
                <w:lang w:eastAsia="en-GB"/>
              </w:rPr>
              <w:t xml:space="preserve">.  If you are accessing </w:t>
            </w:r>
            <w:del w:id="32" w:author="Mirela Bohaltea" w:date="2021-06-30T13:57:00Z">
              <w:r w:rsidDel="00BB6637">
                <w:rPr>
                  <w:lang w:eastAsia="en-GB"/>
                </w:rPr>
                <w:delText xml:space="preserve">the </w:delText>
              </w:r>
              <w:r w:rsidR="00257B12" w:rsidDel="00BB6637">
                <w:rPr>
                  <w:lang w:eastAsia="en-GB"/>
                </w:rPr>
                <w:delText>w</w:delText>
              </w:r>
              <w:r w:rsidDel="00BB6637">
                <w:rPr>
                  <w:lang w:eastAsia="en-GB"/>
                </w:rPr>
                <w:delText xml:space="preserve">eb </w:delText>
              </w:r>
              <w:r w:rsidR="00257B12" w:rsidDel="00BB6637">
                <w:rPr>
                  <w:lang w:eastAsia="en-GB"/>
                </w:rPr>
                <w:delText>p</w:delText>
              </w:r>
              <w:r w:rsidDel="00BB6637">
                <w:rPr>
                  <w:lang w:eastAsia="en-GB"/>
                </w:rPr>
                <w:delText>ortal</w:delText>
              </w:r>
            </w:del>
            <w:bookmarkStart w:id="33" w:name="_GoBack"/>
            <w:ins w:id="34" w:author="Mirela Bohaltea" w:date="2021-06-30T13:57:00Z">
              <w:r w:rsidR="00BB6637">
                <w:rPr>
                  <w:lang w:eastAsia="en-GB"/>
                </w:rPr>
                <w:t>myProfile</w:t>
              </w:r>
            </w:ins>
            <w:bookmarkEnd w:id="33"/>
            <w:r>
              <w:rPr>
                <w:lang w:eastAsia="en-GB"/>
              </w:rPr>
              <w:t xml:space="preserve"> for the first time you will be required to register before proceeding.  </w:t>
            </w:r>
          </w:p>
          <w:p w:rsidR="00003BE8" w:rsidRDefault="00003BE8" w:rsidP="00003BE8">
            <w:pPr>
              <w:rPr>
                <w:lang w:val="en-US"/>
              </w:rPr>
            </w:pPr>
            <w:r w:rsidRPr="00713C6F">
              <w:rPr>
                <w:lang w:eastAsia="en-GB"/>
              </w:rPr>
              <w:t xml:space="preserve">With regard to </w:t>
            </w:r>
            <w:r w:rsidR="00B772CC">
              <w:rPr>
                <w:lang w:eastAsia="en-GB"/>
              </w:rPr>
              <w:t>p</w:t>
            </w:r>
            <w:r w:rsidRPr="00713C6F">
              <w:rPr>
                <w:lang w:eastAsia="en-GB"/>
              </w:rPr>
              <w:t xml:space="preserve">rincipal </w:t>
            </w:r>
            <w:r w:rsidR="00B772CC">
              <w:rPr>
                <w:lang w:eastAsia="en-GB"/>
              </w:rPr>
              <w:t>p</w:t>
            </w:r>
            <w:r w:rsidRPr="00713C6F">
              <w:rPr>
                <w:lang w:eastAsia="en-GB"/>
              </w:rPr>
              <w:t xml:space="preserve">ersons </w:t>
            </w:r>
            <w:r>
              <w:rPr>
                <w:lang w:eastAsia="en-GB"/>
              </w:rPr>
              <w:t>and</w:t>
            </w:r>
            <w:r w:rsidRPr="00713C6F">
              <w:rPr>
                <w:lang w:eastAsia="en-GB"/>
              </w:rPr>
              <w:t xml:space="preserve"> </w:t>
            </w:r>
            <w:r w:rsidR="00B772CC">
              <w:rPr>
                <w:lang w:eastAsia="en-GB"/>
              </w:rPr>
              <w:t>k</w:t>
            </w:r>
            <w:r w:rsidRPr="00713C6F">
              <w:rPr>
                <w:lang w:eastAsia="en-GB"/>
              </w:rPr>
              <w:t xml:space="preserve">ey </w:t>
            </w:r>
            <w:r w:rsidR="00B772CC">
              <w:rPr>
                <w:lang w:eastAsia="en-GB"/>
              </w:rPr>
              <w:t>p</w:t>
            </w:r>
            <w:r w:rsidRPr="00713C6F">
              <w:rPr>
                <w:lang w:eastAsia="en-GB"/>
              </w:rPr>
              <w:t xml:space="preserve">ersons who have already received approval, the </w:t>
            </w:r>
            <w:r>
              <w:rPr>
                <w:lang w:eastAsia="en-GB"/>
              </w:rPr>
              <w:t xml:space="preserve">JFSC </w:t>
            </w:r>
            <w:r w:rsidRPr="00713C6F">
              <w:rPr>
                <w:lang w:eastAsia="en-GB"/>
              </w:rPr>
              <w:t xml:space="preserve">requires to be notified of any material change to the information previously provided. </w:t>
            </w:r>
            <w:r>
              <w:rPr>
                <w:lang w:eastAsia="en-GB"/>
              </w:rPr>
              <w:t xml:space="preserve"> </w:t>
            </w:r>
          </w:p>
        </w:tc>
        <w:tc>
          <w:tcPr>
            <w:tcW w:w="560" w:type="dxa"/>
          </w:tcPr>
          <w:p w:rsidR="00003BE8" w:rsidRDefault="00003BE8" w:rsidP="00A309DB">
            <w:pPr>
              <w:rPr>
                <w:lang w:val="en-US"/>
              </w:rPr>
            </w:pPr>
          </w:p>
          <w:p w:rsidR="00003BE8" w:rsidRPr="00003BE8" w:rsidRDefault="00003BE8" w:rsidP="00003BE8">
            <w:pPr>
              <w:rPr>
                <w:lang w:val="en-US"/>
              </w:rPr>
            </w:pPr>
          </w:p>
          <w:p w:rsidR="00003BE8" w:rsidRDefault="00003BE8" w:rsidP="00003BE8">
            <w:pPr>
              <w:rPr>
                <w:lang w:val="en-US"/>
              </w:rPr>
            </w:pPr>
          </w:p>
          <w:p w:rsidR="00003BE8" w:rsidRPr="00003BE8" w:rsidRDefault="00003BE8" w:rsidP="00003BE8">
            <w:pPr>
              <w:rPr>
                <w:lang w:val="en-US"/>
              </w:rPr>
            </w:pPr>
            <w:r>
              <w:rPr>
                <w:lang w:val="en-US"/>
              </w:rPr>
              <w:fldChar w:fldCharType="begin">
                <w:ffData>
                  <w:name w:val="Check11"/>
                  <w:enabled/>
                  <w:calcOnExit w:val="0"/>
                  <w:checkBox>
                    <w:sizeAuto/>
                    <w:default w:val="0"/>
                  </w:checkBox>
                </w:ffData>
              </w:fldChar>
            </w:r>
            <w:bookmarkStart w:id="35" w:name="Check11"/>
            <w:r>
              <w:rPr>
                <w:lang w:val="en-US"/>
              </w:rPr>
              <w:instrText xml:space="preserve"> FORMCHECKBOX </w:instrText>
            </w:r>
            <w:r w:rsidR="00A969CE">
              <w:rPr>
                <w:lang w:val="en-US"/>
              </w:rPr>
            </w:r>
            <w:r w:rsidR="00A969CE">
              <w:rPr>
                <w:lang w:val="en-US"/>
              </w:rPr>
              <w:fldChar w:fldCharType="separate"/>
            </w:r>
            <w:r>
              <w:rPr>
                <w:lang w:val="en-US"/>
              </w:rPr>
              <w:fldChar w:fldCharType="end"/>
            </w:r>
            <w:bookmarkEnd w:id="35"/>
          </w:p>
        </w:tc>
      </w:tr>
    </w:tbl>
    <w:p w:rsidR="00003BE8" w:rsidDel="00E03EEA" w:rsidRDefault="00003BE8" w:rsidP="00A309DB">
      <w:pPr>
        <w:rPr>
          <w:del w:id="36" w:author="Mirela Bohaltea" w:date="2021-06-30T15:42:00Z"/>
          <w:lang w:val="en-US"/>
        </w:rPr>
      </w:pPr>
      <w:del w:id="37" w:author="Mirela Bohaltea" w:date="2021-06-30T15:42:00Z">
        <w:r w:rsidDel="00E03EEA">
          <w:rPr>
            <w:lang w:val="en-US"/>
          </w:rPr>
          <w:delText xml:space="preserve">Information regarding </w:delText>
        </w:r>
      </w:del>
      <w:del w:id="38" w:author="Mirela Bohaltea" w:date="2021-06-30T13:58:00Z">
        <w:r w:rsidDel="009C253E">
          <w:rPr>
            <w:lang w:val="en-US"/>
          </w:rPr>
          <w:delText xml:space="preserve">PQ’s </w:delText>
        </w:r>
      </w:del>
      <w:del w:id="39" w:author="Mirela Bohaltea" w:date="2021-06-30T15:42:00Z">
        <w:r w:rsidDel="00E03EEA">
          <w:rPr>
            <w:lang w:val="en-US"/>
          </w:rPr>
          <w:delText xml:space="preserve">can be found on the JFSC website. </w:delText>
        </w:r>
      </w:del>
    </w:p>
    <w:p w:rsidR="00003BE8" w:rsidRPr="00003BE8" w:rsidRDefault="00003BE8" w:rsidP="00003BE8">
      <w:pPr>
        <w:rPr>
          <w:lang w:val="en-US"/>
        </w:rPr>
      </w:pPr>
    </w:p>
    <w:p w:rsidR="00003BE8" w:rsidRDefault="00003BE8" w:rsidP="00003BE8">
      <w:pPr>
        <w:rPr>
          <w:lang w:val="en-US"/>
        </w:rPr>
      </w:pPr>
    </w:p>
    <w:p w:rsidR="00003BE8" w:rsidRDefault="00003BE8" w:rsidP="00003BE8">
      <w:pPr>
        <w:rPr>
          <w:lang w:val="en-US"/>
        </w:rPr>
      </w:pPr>
      <w:r>
        <w:rPr>
          <w:lang w:val="en-US"/>
        </w:rPr>
        <w:br w:type="page"/>
      </w:r>
    </w:p>
    <w:p w:rsidR="00003BE8" w:rsidRDefault="00003BE8" w:rsidP="00FA0B33">
      <w:pPr>
        <w:pStyle w:val="Sectionheading"/>
      </w:pPr>
      <w:r w:rsidRPr="00003BE8">
        <w:lastRenderedPageBreak/>
        <w:t xml:space="preserve">Section B      Declaration </w:t>
      </w:r>
    </w:p>
    <w:p w:rsidR="00003BE8" w:rsidRDefault="00003BE8" w:rsidP="00003BE8">
      <w:pPr>
        <w:rPr>
          <w:lang w:val="en-US"/>
        </w:rPr>
      </w:pPr>
    </w:p>
    <w:p w:rsidR="00003BE8" w:rsidRDefault="00425624" w:rsidP="00003BE8">
      <w:pPr>
        <w:rPr>
          <w:lang w:eastAsia="en-GB"/>
        </w:rPr>
      </w:pPr>
      <w:r>
        <w:rPr>
          <w:lang w:eastAsia="en-GB"/>
        </w:rPr>
        <w:fldChar w:fldCharType="begin">
          <w:ffData>
            <w:name w:val="Text79"/>
            <w:enabled/>
            <w:calcOnExit w:val="0"/>
            <w:textInput/>
          </w:ffData>
        </w:fldChar>
      </w:r>
      <w:bookmarkStart w:id="40" w:name="Text79"/>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40"/>
      <w:r>
        <w:rPr>
          <w:lang w:eastAsia="en-GB"/>
        </w:rPr>
        <w:t xml:space="preserve"> </w:t>
      </w:r>
      <w:r w:rsidR="00003BE8">
        <w:rPr>
          <w:lang w:eastAsia="en-GB"/>
        </w:rPr>
        <w:t>declare that the information given herein and in any documents included in support of this application is accurate, complete and correct to the best of our knowledge and belief.</w:t>
      </w:r>
    </w:p>
    <w:p w:rsidR="00003BE8" w:rsidRDefault="00003BE8" w:rsidP="00003BE8">
      <w:pPr>
        <w:keepLines/>
        <w:spacing w:before="240" w:after="240"/>
        <w:rPr>
          <w:lang w:eastAsia="en-GB"/>
        </w:rPr>
      </w:pPr>
      <w:r>
        <w:rPr>
          <w:lang w:eastAsia="en-GB"/>
        </w:rPr>
        <w:t>For and on behalf of:</w:t>
      </w:r>
      <w:r>
        <w:rPr>
          <w:rStyle w:val="PlaceholderText"/>
        </w:rPr>
        <w:t xml:space="preserve"> </w:t>
      </w:r>
      <w:r>
        <w:rPr>
          <w:rStyle w:val="PlaceholderText"/>
        </w:rPr>
        <w:fldChar w:fldCharType="begin">
          <w:ffData>
            <w:name w:val="Text16"/>
            <w:enabled/>
            <w:calcOnExit w:val="0"/>
            <w:textInput/>
          </w:ffData>
        </w:fldChar>
      </w:r>
      <w:bookmarkStart w:id="41" w:name="Text16"/>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1"/>
      <w:r>
        <w:rPr>
          <w:rStyle w:val="PlaceholderText"/>
        </w:rPr>
        <w:fldChar w:fldCharType="begin">
          <w:ffData>
            <w:name w:val="Text17"/>
            <w:enabled/>
            <w:calcOnExit w:val="0"/>
            <w:textInput/>
          </w:ffData>
        </w:fldChar>
      </w:r>
      <w:bookmarkStart w:id="42" w:name="Text17"/>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2"/>
      <w:r>
        <w:rPr>
          <w:rStyle w:val="PlaceholderText"/>
        </w:rPr>
        <w:fldChar w:fldCharType="begin">
          <w:ffData>
            <w:name w:val="Text18"/>
            <w:enabled/>
            <w:calcOnExit w:val="0"/>
            <w:textInput/>
          </w:ffData>
        </w:fldChar>
      </w:r>
      <w:bookmarkStart w:id="43" w:name="Text18"/>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3"/>
      <w:r>
        <w:rPr>
          <w:lang w:eastAsia="en-GB"/>
        </w:rPr>
        <w:t xml:space="preserve">, the administrator, manager or trustee (as applicable) in relation to the </w:t>
      </w:r>
      <w:r w:rsidR="00B772CC">
        <w:rPr>
          <w:lang w:eastAsia="en-GB"/>
        </w:rPr>
        <w:t>f</w:t>
      </w:r>
      <w:r>
        <w:rPr>
          <w:lang w:eastAsia="en-GB"/>
        </w:rPr>
        <w:t>und.</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874"/>
      </w:tblGrid>
      <w:tr w:rsidR="00003BE8" w:rsidRPr="00003BE8" w:rsidTr="00003BE8">
        <w:tc>
          <w:tcPr>
            <w:tcW w:w="3631" w:type="dxa"/>
            <w:tcBorders>
              <w:top w:val="nil"/>
              <w:left w:val="nil"/>
              <w:bottom w:val="single" w:sz="4" w:space="0" w:color="BFBFBF"/>
              <w:right w:val="single" w:sz="4" w:space="0" w:color="BFBFBF"/>
            </w:tcBorders>
            <w:vAlign w:val="center"/>
          </w:tcPr>
          <w:p w:rsidR="00003BE8" w:rsidRPr="00003BE8" w:rsidRDefault="00003BE8" w:rsidP="00003BE8">
            <w:pPr>
              <w:keepNext/>
              <w:keepLines/>
              <w:tabs>
                <w:tab w:val="right" w:leader="underscore" w:pos="9540"/>
              </w:tabs>
              <w:spacing w:before="20" w:after="20"/>
              <w:ind w:right="312"/>
              <w:jc w:val="both"/>
              <w:rPr>
                <w:rFonts w:ascii="Book Antiqua" w:eastAsia="Times New Roman" w:hAnsi="Book Antiqua" w:cs="Times New Roman"/>
                <w:bCs/>
              </w:rPr>
            </w:pP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1"/>
              <w:jc w:val="both"/>
              <w:textAlignment w:val="baseline"/>
              <w:rPr>
                <w:rFonts w:asciiTheme="minorHAnsi" w:eastAsia="Times New Roman" w:hAnsiTheme="minorHAnsi" w:cs="Times New Roman"/>
                <w:b/>
                <w:bCs/>
              </w:rPr>
            </w:pPr>
            <w:r w:rsidRPr="00003BE8">
              <w:rPr>
                <w:rFonts w:asciiTheme="minorHAnsi" w:eastAsia="Times New Roman" w:hAnsiTheme="minorHAnsi" w:cs="Times New Roman"/>
                <w:b/>
                <w:bCs/>
              </w:rPr>
              <w:t xml:space="preserve">Signatory </w:t>
            </w:r>
            <w:r>
              <w:rPr>
                <w:rFonts w:asciiTheme="minorHAnsi" w:eastAsia="Times New Roman" w:hAnsiTheme="minorHAnsi" w:cs="Times New Roman"/>
                <w:b/>
                <w:bCs/>
              </w:rPr>
              <w:t>1</w:t>
            </w: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Name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textAlignment w:val="baseline"/>
              <w:rPr>
                <w:rFonts w:asciiTheme="minorHAnsi" w:eastAsia="Times New Roman" w:hAnsiTheme="minorHAnsi" w:cs="Times New Roman"/>
              </w:rPr>
            </w:pPr>
            <w:r w:rsidRPr="00003BE8">
              <w:rPr>
                <w:rFonts w:asciiTheme="minorHAnsi" w:eastAsia="Times New Roman" w:hAnsiTheme="minorHAnsi" w:cs="Times New Roman"/>
              </w:rPr>
              <w:t>Position of Signatory:</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rPr>
          <w:trHeight w:val="1134"/>
        </w:trPr>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Signature:</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Date:</w:t>
            </w:r>
          </w:p>
        </w:tc>
        <w:bookmarkStart w:id="44" w:name="Text78"/>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r w:rsidRPr="00003BE8">
              <w:rPr>
                <w:rFonts w:ascii="Book Antiqua" w:eastAsia="Times New Roman" w:hAnsi="Book Antiqua" w:cs="Times New Roman"/>
                <w:color w:val="808080"/>
              </w:rPr>
              <w:fldChar w:fldCharType="begin">
                <w:ffData>
                  <w:name w:val="Text78"/>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bookmarkEnd w:id="44"/>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4"/>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p>
        </w:tc>
      </w:tr>
    </w:tbl>
    <w:p w:rsidR="00003BE8" w:rsidRDefault="00FD6556" w:rsidP="00003BE8">
      <w:pPr>
        <w:keepLines/>
        <w:spacing w:before="240" w:after="240"/>
        <w:rPr>
          <w:lang w:eastAsia="en-GB"/>
        </w:rPr>
      </w:pPr>
      <w:r>
        <w:rPr>
          <w:lang w:eastAsia="en-GB"/>
        </w:rPr>
        <w:fldChar w:fldCharType="begin">
          <w:ffData>
            <w:name w:val="Text80"/>
            <w:enabled/>
            <w:calcOnExit w:val="0"/>
            <w:textInput/>
          </w:ffData>
        </w:fldChar>
      </w:r>
      <w:bookmarkStart w:id="45" w:name="Text80"/>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45"/>
      <w:r>
        <w:rPr>
          <w:lang w:eastAsia="en-GB"/>
        </w:rPr>
        <w:fldChar w:fldCharType="begin">
          <w:ffData>
            <w:name w:val="Text83"/>
            <w:enabled/>
            <w:calcOnExit w:val="0"/>
            <w:textInput/>
          </w:ffData>
        </w:fldChar>
      </w:r>
      <w:bookmarkStart w:id="46" w:name="Text83"/>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46"/>
      <w:r w:rsidR="00003BE8">
        <w:rPr>
          <w:lang w:eastAsia="en-GB"/>
        </w:rPr>
        <w:t xml:space="preserve"> declare that </w:t>
      </w:r>
      <w:r>
        <w:rPr>
          <w:rStyle w:val="PlaceholderText"/>
        </w:rPr>
        <w:fldChar w:fldCharType="begin">
          <w:ffData>
            <w:name w:val="Text81"/>
            <w:enabled/>
            <w:calcOnExit w:val="0"/>
            <w:textInput/>
          </w:ffData>
        </w:fldChar>
      </w:r>
      <w:bookmarkStart w:id="47" w:name="Text81"/>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7"/>
      <w:r>
        <w:rPr>
          <w:rStyle w:val="PlaceholderText"/>
        </w:rPr>
        <w:fldChar w:fldCharType="begin">
          <w:ffData>
            <w:name w:val="Text82"/>
            <w:enabled/>
            <w:calcOnExit w:val="0"/>
            <w:textInput/>
          </w:ffData>
        </w:fldChar>
      </w:r>
      <w:bookmarkStart w:id="48" w:name="Text82"/>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48"/>
      <w:r w:rsidR="00003BE8">
        <w:rPr>
          <w:lang w:eastAsia="en-GB"/>
        </w:rPr>
        <w:t xml:space="preserve"> accept ultimate responsibility for the management and control of the </w:t>
      </w:r>
      <w:r w:rsidR="00B772CC">
        <w:rPr>
          <w:lang w:eastAsia="en-GB"/>
        </w:rPr>
        <w:t>f</w:t>
      </w:r>
      <w:r w:rsidR="00003BE8">
        <w:rPr>
          <w:lang w:eastAsia="en-GB"/>
        </w:rPr>
        <w:t xml:space="preserve">und in accordance with and subject to the </w:t>
      </w:r>
      <w:r w:rsidR="00B772CC">
        <w:rPr>
          <w:lang w:eastAsia="en-GB"/>
        </w:rPr>
        <w:t>c</w:t>
      </w:r>
      <w:r w:rsidR="00003BE8">
        <w:rPr>
          <w:lang w:eastAsia="en-GB"/>
        </w:rPr>
        <w:t xml:space="preserve">onstitutive </w:t>
      </w:r>
      <w:r w:rsidR="00B772CC">
        <w:rPr>
          <w:lang w:eastAsia="en-GB"/>
        </w:rPr>
        <w:t>d</w:t>
      </w:r>
      <w:r w:rsidR="00003BE8">
        <w:rPr>
          <w:lang w:eastAsia="en-GB"/>
        </w:rPr>
        <w:t xml:space="preserve">ocuments and applicable law and that proper systems and procedures will be implemented in respect of the </w:t>
      </w:r>
      <w:r w:rsidR="00B772CC">
        <w:rPr>
          <w:lang w:eastAsia="en-GB"/>
        </w:rPr>
        <w:t>f</w:t>
      </w:r>
      <w:r w:rsidR="00003BE8">
        <w:rPr>
          <w:lang w:eastAsia="en-GB"/>
        </w:rPr>
        <w:t xml:space="preserve">und to meet the JFSC’s </w:t>
      </w:r>
      <w:r w:rsidR="00B772CC">
        <w:rPr>
          <w:lang w:eastAsia="en-GB"/>
        </w:rPr>
        <w:t>p</w:t>
      </w:r>
      <w:r w:rsidR="00003BE8">
        <w:rPr>
          <w:lang w:eastAsia="en-GB"/>
        </w:rPr>
        <w:t xml:space="preserve">olicy </w:t>
      </w:r>
      <w:r w:rsidR="00B772CC">
        <w:rPr>
          <w:lang w:eastAsia="en-GB"/>
        </w:rPr>
        <w:t>s</w:t>
      </w:r>
      <w:r w:rsidR="00003BE8">
        <w:rPr>
          <w:lang w:eastAsia="en-GB"/>
        </w:rPr>
        <w:t xml:space="preserve">tatement and </w:t>
      </w:r>
      <w:r w:rsidR="00257B12">
        <w:rPr>
          <w:lang w:eastAsia="en-GB"/>
        </w:rPr>
        <w:t>g</w:t>
      </w:r>
      <w:r w:rsidR="00003BE8">
        <w:rPr>
          <w:lang w:eastAsia="en-GB"/>
        </w:rPr>
        <w:t>uidance</w:t>
      </w:r>
      <w:r w:rsidR="00257B12">
        <w:rPr>
          <w:lang w:eastAsia="en-GB"/>
        </w:rPr>
        <w:t xml:space="preserve"> n</w:t>
      </w:r>
      <w:r w:rsidR="00003BE8">
        <w:rPr>
          <w:lang w:eastAsia="en-GB"/>
        </w:rPr>
        <w:t xml:space="preserve">otes on </w:t>
      </w:r>
      <w:r w:rsidR="00257B12">
        <w:rPr>
          <w:lang w:eastAsia="en-GB"/>
        </w:rPr>
        <w:t>o</w:t>
      </w:r>
      <w:r w:rsidR="00003BE8">
        <w:rPr>
          <w:lang w:eastAsia="en-GB"/>
        </w:rPr>
        <w:t xml:space="preserve">utsourcing and </w:t>
      </w:r>
      <w:r w:rsidR="00B772CC">
        <w:rPr>
          <w:lang w:eastAsia="en-GB"/>
        </w:rPr>
        <w:t>d</w:t>
      </w:r>
      <w:r w:rsidR="00003BE8">
        <w:rPr>
          <w:lang w:eastAsia="en-GB"/>
        </w:rPr>
        <w:t>elegation.</w:t>
      </w:r>
    </w:p>
    <w:p w:rsidR="00003BE8" w:rsidRPr="00003BE8" w:rsidRDefault="00003BE8" w:rsidP="00003BE8">
      <w:pPr>
        <w:keepLines/>
        <w:rPr>
          <w:lang w:eastAsia="en-GB"/>
        </w:rPr>
      </w:pPr>
      <w:r>
        <w:rPr>
          <w:lang w:eastAsia="en-GB"/>
        </w:rPr>
        <w:t>For and on behalf of:</w:t>
      </w:r>
      <w:r w:rsidR="00FD6556">
        <w:rPr>
          <w:rStyle w:val="PlaceholderText"/>
        </w:rPr>
        <w:fldChar w:fldCharType="begin">
          <w:ffData>
            <w:name w:val="Text84"/>
            <w:enabled/>
            <w:calcOnExit w:val="0"/>
            <w:textInput/>
          </w:ffData>
        </w:fldChar>
      </w:r>
      <w:bookmarkStart w:id="49" w:name="Text84"/>
      <w:r w:rsidR="00FD6556">
        <w:rPr>
          <w:rStyle w:val="PlaceholderText"/>
        </w:rPr>
        <w:instrText xml:space="preserve"> FORMTEXT </w:instrText>
      </w:r>
      <w:r w:rsidR="00FD6556">
        <w:rPr>
          <w:rStyle w:val="PlaceholderText"/>
        </w:rPr>
      </w:r>
      <w:r w:rsidR="00FD6556">
        <w:rPr>
          <w:rStyle w:val="PlaceholderText"/>
        </w:rPr>
        <w:fldChar w:fldCharType="separate"/>
      </w:r>
      <w:r w:rsidR="00FD6556">
        <w:rPr>
          <w:rStyle w:val="PlaceholderText"/>
          <w:noProof/>
        </w:rPr>
        <w:t> </w:t>
      </w:r>
      <w:r w:rsidR="00FD6556">
        <w:rPr>
          <w:rStyle w:val="PlaceholderText"/>
          <w:noProof/>
        </w:rPr>
        <w:t> </w:t>
      </w:r>
      <w:r w:rsidR="00FD6556">
        <w:rPr>
          <w:rStyle w:val="PlaceholderText"/>
          <w:noProof/>
        </w:rPr>
        <w:t> </w:t>
      </w:r>
      <w:r w:rsidR="00FD6556">
        <w:rPr>
          <w:rStyle w:val="PlaceholderText"/>
          <w:noProof/>
        </w:rPr>
        <w:t> </w:t>
      </w:r>
      <w:r w:rsidR="00FD6556">
        <w:rPr>
          <w:rStyle w:val="PlaceholderText"/>
          <w:noProof/>
        </w:rPr>
        <w:t> </w:t>
      </w:r>
      <w:r w:rsidR="00FD6556">
        <w:rPr>
          <w:rStyle w:val="PlaceholderText"/>
        </w:rPr>
        <w:fldChar w:fldCharType="end"/>
      </w:r>
      <w:bookmarkEnd w:id="49"/>
      <w:r w:rsidR="00FD6556">
        <w:rPr>
          <w:rStyle w:val="PlaceholderText"/>
        </w:rPr>
        <w:fldChar w:fldCharType="begin">
          <w:ffData>
            <w:name w:val="Text85"/>
            <w:enabled/>
            <w:calcOnExit w:val="0"/>
            <w:textInput/>
          </w:ffData>
        </w:fldChar>
      </w:r>
      <w:bookmarkStart w:id="50" w:name="Text85"/>
      <w:r w:rsidR="00FD6556">
        <w:rPr>
          <w:rStyle w:val="PlaceholderText"/>
        </w:rPr>
        <w:instrText xml:space="preserve"> FORMTEXT </w:instrText>
      </w:r>
      <w:r w:rsidR="00FD6556">
        <w:rPr>
          <w:rStyle w:val="PlaceholderText"/>
        </w:rPr>
      </w:r>
      <w:r w:rsidR="00FD6556">
        <w:rPr>
          <w:rStyle w:val="PlaceholderText"/>
        </w:rPr>
        <w:fldChar w:fldCharType="separate"/>
      </w:r>
      <w:r w:rsidR="00FD6556">
        <w:rPr>
          <w:rStyle w:val="PlaceholderText"/>
          <w:noProof/>
        </w:rPr>
        <w:t> </w:t>
      </w:r>
      <w:r w:rsidR="00FD6556">
        <w:rPr>
          <w:rStyle w:val="PlaceholderText"/>
          <w:noProof/>
        </w:rPr>
        <w:t> </w:t>
      </w:r>
      <w:r w:rsidR="00FD6556">
        <w:rPr>
          <w:rStyle w:val="PlaceholderText"/>
          <w:noProof/>
        </w:rPr>
        <w:t> </w:t>
      </w:r>
      <w:r w:rsidR="00FD6556">
        <w:rPr>
          <w:rStyle w:val="PlaceholderText"/>
          <w:noProof/>
        </w:rPr>
        <w:t> </w:t>
      </w:r>
      <w:r w:rsidR="00FD6556">
        <w:rPr>
          <w:rStyle w:val="PlaceholderText"/>
          <w:noProof/>
        </w:rPr>
        <w:t> </w:t>
      </w:r>
      <w:r w:rsidR="00FD6556">
        <w:rPr>
          <w:rStyle w:val="PlaceholderText"/>
        </w:rPr>
        <w:fldChar w:fldCharType="end"/>
      </w:r>
      <w:bookmarkEnd w:id="50"/>
      <w:r w:rsidR="00FD6556">
        <w:rPr>
          <w:lang w:eastAsia="en-GB"/>
        </w:rPr>
        <w:t xml:space="preserve">, the </w:t>
      </w:r>
      <w:r w:rsidR="00FD6556">
        <w:rPr>
          <w:lang w:eastAsia="en-GB"/>
        </w:rPr>
        <w:fldChar w:fldCharType="begin">
          <w:ffData>
            <w:name w:val="Text86"/>
            <w:enabled/>
            <w:calcOnExit w:val="0"/>
            <w:textInput/>
          </w:ffData>
        </w:fldChar>
      </w:r>
      <w:bookmarkStart w:id="51" w:name="Text86"/>
      <w:r w:rsidR="00FD6556">
        <w:rPr>
          <w:lang w:eastAsia="en-GB"/>
        </w:rPr>
        <w:instrText xml:space="preserve"> FORMTEXT </w:instrText>
      </w:r>
      <w:r w:rsidR="00FD6556">
        <w:rPr>
          <w:lang w:eastAsia="en-GB"/>
        </w:rPr>
      </w:r>
      <w:r w:rsidR="00FD6556">
        <w:rPr>
          <w:lang w:eastAsia="en-GB"/>
        </w:rPr>
        <w:fldChar w:fldCharType="separate"/>
      </w:r>
      <w:r w:rsidR="00FD6556">
        <w:rPr>
          <w:noProof/>
          <w:lang w:eastAsia="en-GB"/>
        </w:rPr>
        <w:t> </w:t>
      </w:r>
      <w:r w:rsidR="00FD6556">
        <w:rPr>
          <w:noProof/>
          <w:lang w:eastAsia="en-GB"/>
        </w:rPr>
        <w:t> </w:t>
      </w:r>
      <w:r w:rsidR="00FD6556">
        <w:rPr>
          <w:noProof/>
          <w:lang w:eastAsia="en-GB"/>
        </w:rPr>
        <w:t> </w:t>
      </w:r>
      <w:r w:rsidR="00FD6556">
        <w:rPr>
          <w:noProof/>
          <w:lang w:eastAsia="en-GB"/>
        </w:rPr>
        <w:t> </w:t>
      </w:r>
      <w:r w:rsidR="00FD6556">
        <w:rPr>
          <w:noProof/>
          <w:lang w:eastAsia="en-GB"/>
        </w:rPr>
        <w:t> </w:t>
      </w:r>
      <w:r w:rsidR="00FD6556">
        <w:rPr>
          <w:lang w:eastAsia="en-GB"/>
        </w:rPr>
        <w:fldChar w:fldCharType="end"/>
      </w:r>
      <w:bookmarkEnd w:id="51"/>
      <w:r w:rsidR="00FD6556">
        <w:rPr>
          <w:lang w:eastAsia="en-GB"/>
        </w:rPr>
        <w:fldChar w:fldCharType="begin">
          <w:ffData>
            <w:name w:val="Text87"/>
            <w:enabled/>
            <w:calcOnExit w:val="0"/>
            <w:textInput/>
          </w:ffData>
        </w:fldChar>
      </w:r>
      <w:bookmarkStart w:id="52" w:name="Text87"/>
      <w:r w:rsidR="00FD6556">
        <w:rPr>
          <w:lang w:eastAsia="en-GB"/>
        </w:rPr>
        <w:instrText xml:space="preserve"> FORMTEXT </w:instrText>
      </w:r>
      <w:r w:rsidR="00FD6556">
        <w:rPr>
          <w:lang w:eastAsia="en-GB"/>
        </w:rPr>
      </w:r>
      <w:r w:rsidR="00FD6556">
        <w:rPr>
          <w:lang w:eastAsia="en-GB"/>
        </w:rPr>
        <w:fldChar w:fldCharType="separate"/>
      </w:r>
      <w:r w:rsidR="00FD6556">
        <w:rPr>
          <w:noProof/>
          <w:lang w:eastAsia="en-GB"/>
        </w:rPr>
        <w:t> </w:t>
      </w:r>
      <w:r w:rsidR="00FD6556">
        <w:rPr>
          <w:noProof/>
          <w:lang w:eastAsia="en-GB"/>
        </w:rPr>
        <w:t> </w:t>
      </w:r>
      <w:r w:rsidR="00FD6556">
        <w:rPr>
          <w:noProof/>
          <w:lang w:eastAsia="en-GB"/>
        </w:rPr>
        <w:t> </w:t>
      </w:r>
      <w:r w:rsidR="00FD6556">
        <w:rPr>
          <w:noProof/>
          <w:lang w:eastAsia="en-GB"/>
        </w:rPr>
        <w:t> </w:t>
      </w:r>
      <w:r w:rsidR="00FD6556">
        <w:rPr>
          <w:noProof/>
          <w:lang w:eastAsia="en-GB"/>
        </w:rPr>
        <w:t> </w:t>
      </w:r>
      <w:r w:rsidR="00FD6556">
        <w:rPr>
          <w:lang w:eastAsia="en-GB"/>
        </w:rPr>
        <w:fldChar w:fldCharType="end"/>
      </w:r>
      <w:bookmarkEnd w:id="52"/>
      <w:r w:rsidR="00FD6556">
        <w:rPr>
          <w:lang w:eastAsia="en-GB"/>
        </w:rPr>
        <w:t xml:space="preserve"> </w:t>
      </w:r>
      <w:r>
        <w:rPr>
          <w:lang w:eastAsia="en-GB"/>
        </w:rPr>
        <w:t xml:space="preserve">of the </w:t>
      </w:r>
      <w:r w:rsidR="00B772CC">
        <w:rPr>
          <w:lang w:eastAsia="en-GB"/>
        </w:rPr>
        <w:t>f</w:t>
      </w:r>
      <w:r>
        <w:rPr>
          <w:lang w:eastAsia="en-GB"/>
        </w:rPr>
        <w:t>und.</w:t>
      </w:r>
    </w:p>
    <w:p w:rsidR="00003BE8" w:rsidRDefault="00003BE8" w:rsidP="00003BE8">
      <w:pPr>
        <w:rPr>
          <w:lang w:val="en-US"/>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874"/>
      </w:tblGrid>
      <w:tr w:rsidR="00003BE8" w:rsidRPr="00003BE8" w:rsidTr="00003BE8">
        <w:tc>
          <w:tcPr>
            <w:tcW w:w="3631" w:type="dxa"/>
            <w:tcBorders>
              <w:top w:val="nil"/>
              <w:left w:val="nil"/>
              <w:bottom w:val="single" w:sz="4" w:space="0" w:color="BFBFBF"/>
              <w:right w:val="single" w:sz="4" w:space="0" w:color="BFBFBF"/>
            </w:tcBorders>
            <w:vAlign w:val="center"/>
          </w:tcPr>
          <w:p w:rsidR="00003BE8" w:rsidRPr="00003BE8" w:rsidRDefault="00003BE8" w:rsidP="00003BE8">
            <w:pPr>
              <w:keepNext/>
              <w:keepLines/>
              <w:tabs>
                <w:tab w:val="right" w:leader="underscore" w:pos="9540"/>
              </w:tabs>
              <w:spacing w:before="20" w:after="20"/>
              <w:ind w:right="312"/>
              <w:jc w:val="both"/>
              <w:rPr>
                <w:rFonts w:ascii="Book Antiqua" w:eastAsia="Times New Roman" w:hAnsi="Book Antiqua" w:cs="Times New Roman"/>
                <w:bCs/>
              </w:rPr>
            </w:pP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1"/>
              <w:jc w:val="both"/>
              <w:textAlignment w:val="baseline"/>
              <w:rPr>
                <w:rFonts w:asciiTheme="minorHAnsi" w:eastAsia="Times New Roman" w:hAnsiTheme="minorHAnsi" w:cs="Times New Roman"/>
                <w:b/>
                <w:bCs/>
              </w:rPr>
            </w:pPr>
            <w:r w:rsidRPr="00003BE8">
              <w:rPr>
                <w:rFonts w:asciiTheme="minorHAnsi" w:eastAsia="Times New Roman" w:hAnsiTheme="minorHAnsi" w:cs="Times New Roman"/>
                <w:b/>
                <w:bCs/>
              </w:rPr>
              <w:t xml:space="preserve">Signatory </w:t>
            </w:r>
            <w:r>
              <w:rPr>
                <w:rFonts w:asciiTheme="minorHAnsi" w:eastAsia="Times New Roman" w:hAnsiTheme="minorHAnsi" w:cs="Times New Roman"/>
                <w:b/>
                <w:bCs/>
              </w:rPr>
              <w:t>2</w:t>
            </w: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 xml:space="preserve">Name of </w:t>
            </w:r>
            <w:r w:rsidR="00B772CC">
              <w:rPr>
                <w:rFonts w:asciiTheme="minorHAnsi" w:eastAsia="Times New Roman" w:hAnsiTheme="minorHAnsi" w:cs="Times New Roman"/>
              </w:rPr>
              <w:t>s</w:t>
            </w:r>
            <w:r w:rsidRPr="00003BE8">
              <w:rPr>
                <w:rFonts w:asciiTheme="minorHAnsi" w:eastAsia="Times New Roman" w:hAnsiTheme="minorHAnsi" w:cs="Times New Roman"/>
              </w:rPr>
              <w:t>ignatory:</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textAlignment w:val="baseline"/>
              <w:rPr>
                <w:rFonts w:asciiTheme="minorHAnsi" w:eastAsia="Times New Roman" w:hAnsiTheme="minorHAnsi" w:cs="Times New Roman"/>
              </w:rPr>
            </w:pPr>
            <w:r w:rsidRPr="00003BE8">
              <w:rPr>
                <w:rFonts w:asciiTheme="minorHAnsi" w:eastAsia="Times New Roman" w:hAnsiTheme="minorHAnsi" w:cs="Times New Roman"/>
              </w:rPr>
              <w:t xml:space="preserve">Position of </w:t>
            </w:r>
            <w:r w:rsidR="00B772CC">
              <w:rPr>
                <w:rFonts w:asciiTheme="minorHAnsi" w:eastAsia="Times New Roman" w:hAnsiTheme="minorHAnsi" w:cs="Times New Roman"/>
              </w:rPr>
              <w:t>s</w:t>
            </w:r>
            <w:r w:rsidRPr="00003BE8">
              <w:rPr>
                <w:rFonts w:asciiTheme="minorHAnsi" w:eastAsia="Times New Roman" w:hAnsiTheme="minorHAnsi" w:cs="Times New Roman"/>
              </w:rPr>
              <w:t>ignatory:</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rPr>
          <w:trHeight w:val="1134"/>
        </w:trPr>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Signature:</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p>
        </w:tc>
      </w:tr>
      <w:tr w:rsidR="00003BE8" w:rsidRPr="00003BE8" w:rsidTr="00003BE8">
        <w:tc>
          <w:tcPr>
            <w:tcW w:w="3631"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Theme="minorHAnsi" w:eastAsia="Times New Roman" w:hAnsiTheme="minorHAnsi" w:cs="Times New Roman"/>
              </w:rPr>
            </w:pPr>
            <w:r w:rsidRPr="00003BE8">
              <w:rPr>
                <w:rFonts w:asciiTheme="minorHAnsi" w:eastAsia="Times New Roman" w:hAnsiTheme="minorHAnsi" w:cs="Times New Roman"/>
              </w:rPr>
              <w:t>Date:</w:t>
            </w:r>
          </w:p>
        </w:tc>
        <w:tc>
          <w:tcPr>
            <w:tcW w:w="5874" w:type="dxa"/>
            <w:tcBorders>
              <w:top w:val="single" w:sz="4" w:space="0" w:color="BFBFBF"/>
              <w:left w:val="single" w:sz="4" w:space="0" w:color="BFBFBF"/>
              <w:bottom w:val="single" w:sz="4" w:space="0" w:color="BFBFBF"/>
              <w:right w:val="single" w:sz="4" w:space="0" w:color="BFBFBF"/>
            </w:tcBorders>
            <w:vAlign w:val="center"/>
          </w:tcPr>
          <w:p w:rsidR="00003BE8" w:rsidRPr="00003BE8" w:rsidRDefault="00003BE8" w:rsidP="00003BE8">
            <w:pPr>
              <w:keepNext/>
              <w:keepLines/>
              <w:overflowPunct w:val="0"/>
              <w:autoSpaceDE w:val="0"/>
              <w:autoSpaceDN w:val="0"/>
              <w:adjustRightInd w:val="0"/>
              <w:spacing w:before="60" w:after="60"/>
              <w:ind w:left="66" w:right="142"/>
              <w:jc w:val="both"/>
              <w:textAlignment w:val="baseline"/>
              <w:rPr>
                <w:rFonts w:ascii="Book Antiqua" w:eastAsia="Times New Roman" w:hAnsi="Book Antiqua" w:cs="Times New Roman"/>
              </w:rPr>
            </w:pPr>
            <w:r w:rsidRPr="00003BE8">
              <w:rPr>
                <w:rFonts w:ascii="Book Antiqua" w:eastAsia="Times New Roman" w:hAnsi="Book Antiqua" w:cs="Times New Roman"/>
                <w:color w:val="808080"/>
              </w:rPr>
              <w:fldChar w:fldCharType="begin">
                <w:ffData>
                  <w:name w:val="Text78"/>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2"/>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r w:rsidRPr="00003BE8">
              <w:rPr>
                <w:rFonts w:ascii="Book Antiqua" w:eastAsia="Times New Roman" w:hAnsi="Book Antiqua" w:cs="Times New Roman"/>
                <w:color w:val="808080"/>
              </w:rPr>
              <w:t>/</w:t>
            </w:r>
            <w:r w:rsidRPr="00003BE8">
              <w:rPr>
                <w:rFonts w:ascii="Book Antiqua" w:eastAsia="Times New Roman" w:hAnsi="Book Antiqua" w:cs="Times New Roman"/>
                <w:color w:val="808080"/>
              </w:rPr>
              <w:fldChar w:fldCharType="begin">
                <w:ffData>
                  <w:name w:val=""/>
                  <w:enabled/>
                  <w:calcOnExit w:val="0"/>
                  <w:textInput>
                    <w:type w:val="number"/>
                    <w:maxLength w:val="4"/>
                    <w:format w:val="0"/>
                  </w:textInput>
                </w:ffData>
              </w:fldChar>
            </w:r>
            <w:r w:rsidRPr="00003BE8">
              <w:rPr>
                <w:rFonts w:ascii="Book Antiqua" w:eastAsia="Times New Roman" w:hAnsi="Book Antiqua" w:cs="Times New Roman"/>
                <w:color w:val="808080"/>
              </w:rPr>
              <w:instrText xml:space="preserve"> FORMTEXT </w:instrText>
            </w:r>
            <w:r w:rsidRPr="00003BE8">
              <w:rPr>
                <w:rFonts w:ascii="Book Antiqua" w:eastAsia="Times New Roman" w:hAnsi="Book Antiqua" w:cs="Times New Roman"/>
                <w:color w:val="808080"/>
              </w:rPr>
            </w:r>
            <w:r w:rsidRPr="00003BE8">
              <w:rPr>
                <w:rFonts w:ascii="Book Antiqua" w:eastAsia="Times New Roman" w:hAnsi="Book Antiqua" w:cs="Times New Roman"/>
                <w:color w:val="808080"/>
              </w:rPr>
              <w:fldChar w:fldCharType="separate"/>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noProof/>
                <w:color w:val="808080"/>
              </w:rPr>
              <w:t> </w:t>
            </w:r>
            <w:r w:rsidRPr="00003BE8">
              <w:rPr>
                <w:rFonts w:ascii="Book Antiqua" w:eastAsia="Times New Roman" w:hAnsi="Book Antiqua" w:cs="Times New Roman"/>
                <w:color w:val="808080"/>
              </w:rPr>
              <w:fldChar w:fldCharType="end"/>
            </w:r>
          </w:p>
        </w:tc>
      </w:tr>
    </w:tbl>
    <w:p w:rsidR="00003BE8" w:rsidRDefault="00003BE8" w:rsidP="00003BE8">
      <w:pPr>
        <w:keepLines/>
        <w:spacing w:before="240" w:after="240"/>
        <w:rPr>
          <w:lang w:eastAsia="en-GB"/>
        </w:rPr>
      </w:pPr>
      <w:r>
        <w:rPr>
          <w:lang w:eastAsia="en-GB"/>
        </w:rPr>
        <w:t xml:space="preserve">It should be noted that every certificate under the Law and licence under the Financial Services (Jersey) Law 1998 is issued, </w:t>
      </w:r>
      <w:r w:rsidRPr="00003BE8">
        <w:rPr>
          <w:lang w:eastAsia="en-GB"/>
        </w:rPr>
        <w:t>inter alia,</w:t>
      </w:r>
      <w:r w:rsidRPr="0030632C">
        <w:rPr>
          <w:b/>
          <w:lang w:eastAsia="en-GB"/>
        </w:rPr>
        <w:t xml:space="preserve"> “</w:t>
      </w:r>
      <w:r w:rsidRPr="0030632C">
        <w:rPr>
          <w:b/>
        </w:rPr>
        <w:t>on the basis of the information provided…”</w:t>
      </w:r>
      <w:r>
        <w:rPr>
          <w:b/>
        </w:rPr>
        <w:t>.</w:t>
      </w:r>
      <w:r w:rsidRPr="0030632C">
        <w:rPr>
          <w:b/>
        </w:rPr>
        <w:t xml:space="preserve"> </w:t>
      </w:r>
      <w:r>
        <w:rPr>
          <w:b/>
        </w:rPr>
        <w:t xml:space="preserve"> </w:t>
      </w:r>
      <w:r w:rsidRPr="0030632C">
        <w:t>It is therefore important that any material changes prior to the l</w:t>
      </w:r>
      <w:r w:rsidRPr="0030632C">
        <w:rPr>
          <w:lang w:eastAsia="en-GB"/>
        </w:rPr>
        <w:t>a</w:t>
      </w:r>
      <w:r>
        <w:rPr>
          <w:lang w:eastAsia="en-GB"/>
        </w:rPr>
        <w:t xml:space="preserve">unch of the Fund to answers supplied in this checklist are brought to our attention as soon as possible. </w:t>
      </w:r>
    </w:p>
    <w:p w:rsidR="00003BE8" w:rsidRPr="00003BE8" w:rsidRDefault="00003BE8" w:rsidP="00003BE8">
      <w:pPr>
        <w:rPr>
          <w:lang w:val="en-US"/>
        </w:rPr>
      </w:pPr>
    </w:p>
    <w:sectPr w:rsidR="00003BE8" w:rsidRPr="00003BE8" w:rsidSect="001E5845">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BE8" w:rsidRDefault="00003BE8">
      <w:pPr>
        <w:spacing w:after="0"/>
      </w:pPr>
      <w:r>
        <w:separator/>
      </w:r>
    </w:p>
  </w:endnote>
  <w:endnote w:type="continuationSeparator" w:id="0">
    <w:p w:rsidR="00003BE8" w:rsidRDefault="00003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E8" w:rsidRPr="00920DF7" w:rsidRDefault="00003BE8"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E5845">
      <w:rPr>
        <w:b/>
        <w:noProof/>
      </w:rPr>
      <w:t>8</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E5845">
      <w:rPr>
        <w:b/>
        <w:noProof/>
      </w:rPr>
      <w:t>8</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E8" w:rsidRPr="00920DF7" w:rsidRDefault="00003BE8"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A969CE">
      <w:rPr>
        <w:b/>
        <w:noProof/>
      </w:rPr>
      <w:t>8</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A969CE">
      <w:rPr>
        <w:b/>
        <w:noProof/>
      </w:rPr>
      <w:t>8</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E8" w:rsidRPr="006C66D7" w:rsidRDefault="00003BE8" w:rsidP="003F3945">
    <w:pPr>
      <w:pStyle w:val="Footer"/>
      <w:tabs>
        <w:tab w:val="clear" w:pos="9026"/>
        <w:tab w:val="left" w:pos="7366"/>
      </w:tabs>
      <w:jc w:val="right"/>
    </w:pPr>
    <w:r>
      <w:t>Jersey Eligible Investor Fund June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BE8" w:rsidRDefault="00003BE8">
      <w:pPr>
        <w:spacing w:after="0"/>
      </w:pPr>
      <w:r>
        <w:separator/>
      </w:r>
    </w:p>
  </w:footnote>
  <w:footnote w:type="continuationSeparator" w:id="0">
    <w:p w:rsidR="00003BE8" w:rsidRDefault="00003BE8">
      <w:pPr>
        <w:spacing w:after="0"/>
      </w:pPr>
      <w:r>
        <w:continuationSeparator/>
      </w:r>
    </w:p>
  </w:footnote>
  <w:footnote w:id="1">
    <w:p w:rsidR="00003BE8" w:rsidRPr="00EF48DB" w:rsidRDefault="00003BE8" w:rsidP="00A309DB">
      <w:pPr>
        <w:pStyle w:val="FootnoteText"/>
        <w:spacing w:before="0" w:after="0"/>
        <w:rPr>
          <w:szCs w:val="18"/>
        </w:rPr>
      </w:pPr>
      <w:r w:rsidRPr="00EF48DB">
        <w:rPr>
          <w:rStyle w:val="FootnoteReference"/>
          <w:szCs w:val="18"/>
        </w:rPr>
        <w:footnoteRef/>
      </w:r>
      <w:r w:rsidRPr="00EF48DB">
        <w:rPr>
          <w:szCs w:val="18"/>
        </w:rPr>
        <w:tab/>
      </w:r>
      <w:r w:rsidRPr="00EF48DB">
        <w:rPr>
          <w:rFonts w:cs="BookAntiqua"/>
          <w:szCs w:val="18"/>
          <w:lang w:eastAsia="en-GB"/>
        </w:rPr>
        <w:t xml:space="preserve">It is not </w:t>
      </w:r>
      <w:r>
        <w:rPr>
          <w:rFonts w:cs="BookAntiqua"/>
          <w:szCs w:val="18"/>
          <w:lang w:eastAsia="en-GB"/>
        </w:rPr>
        <w:t>necessary that there be a fund s</w:t>
      </w:r>
      <w:r w:rsidRPr="00EF48DB">
        <w:rPr>
          <w:rFonts w:cs="BookAntiqua"/>
          <w:szCs w:val="18"/>
          <w:lang w:eastAsia="en-GB"/>
        </w:rPr>
        <w:t>ervice provider appointed for each of the positions set out in the list.</w:t>
      </w:r>
    </w:p>
    <w:p w:rsidR="00003BE8" w:rsidRDefault="00003BE8" w:rsidP="00F0307F">
      <w:pPr>
        <w:pStyle w:val="FootnoteText"/>
      </w:pPr>
      <w:r>
        <w:rPr>
          <w:szCs w:val="18"/>
          <w:vertAlign w:val="superscript"/>
        </w:rPr>
        <w:t xml:space="preserve">2        </w:t>
      </w:r>
      <w:r w:rsidRPr="00EF48DB">
        <w:rPr>
          <w:szCs w:val="18"/>
        </w:rPr>
        <w:t xml:space="preserve">Persons already registered to conduct the relevant class of fund services business under the FS(J)L may rely upon their </w:t>
      </w:r>
      <w:r>
        <w:rPr>
          <w:szCs w:val="18"/>
        </w:rPr>
        <w:t xml:space="preserve">       </w:t>
      </w:r>
      <w:r w:rsidRPr="00EF48DB">
        <w:rPr>
          <w:szCs w:val="18"/>
        </w:rPr>
        <w:t xml:space="preserve">existing registration.  Such </w:t>
      </w:r>
      <w:r>
        <w:rPr>
          <w:szCs w:val="18"/>
        </w:rPr>
        <w:t>registered p</w:t>
      </w:r>
      <w:r w:rsidRPr="00EF48DB">
        <w:rPr>
          <w:szCs w:val="18"/>
        </w:rPr>
        <w:t>ersons will however have to comply with any conditions attached to their registration.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45" w:rsidRDefault="001E5845">
    <w:pPr>
      <w:pStyle w:val="Header"/>
    </w:pPr>
    <w:r>
      <w:rPr>
        <w:noProof/>
        <w:lang w:eastAsia="en-GB"/>
      </w:rPr>
      <mc:AlternateContent>
        <mc:Choice Requires="wps">
          <w:drawing>
            <wp:anchor distT="0" distB="0" distL="114300" distR="114300" simplePos="0" relativeHeight="251656189" behindDoc="1" locked="0" layoutInCell="1" allowOverlap="1" wp14:anchorId="24F39FB3" wp14:editId="1D92BEDF">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E5845" w:rsidRDefault="00DB3824" w:rsidP="00A969CE">
                          <w:pPr>
                            <w:spacing w:after="0"/>
                            <w:jc w:val="center"/>
                          </w:pPr>
                          <w:fldSimple w:instr=" DOCPROPERTY bjFooterEven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4F39FB3" id="_x0000_t202" coordsize="21600,21600" o:spt="202" path="m,l,21600r21600,l21600,xe">
              <v:stroke joinstyle="miter"/>
              <v:path gradientshapeok="t" o:connecttype="rect"/>
            </v:shapetype>
            <v:shape id="Text Box 4"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rsidR="001E5845" w:rsidRDefault="00DB3824" w:rsidP="00A969CE">
                    <w:pPr>
                      <w:spacing w:after="0"/>
                      <w:jc w:val="center"/>
                    </w:pPr>
                    <w:fldSimple w:instr=" DOCPROPERTY bjFooterEven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E8" w:rsidRDefault="001E5845" w:rsidP="000948BE">
    <w:pPr>
      <w:pStyle w:val="Header"/>
      <w:tabs>
        <w:tab w:val="clear" w:pos="4513"/>
      </w:tabs>
    </w:pPr>
    <w:r>
      <w:rPr>
        <w:noProof/>
        <w:lang w:eastAsia="en-GB"/>
      </w:rPr>
      <mc:AlternateContent>
        <mc:Choice Requires="wps">
          <w:drawing>
            <wp:anchor distT="0" distB="0" distL="114300" distR="114300" simplePos="0" relativeHeight="251658239" behindDoc="1" locked="0" layoutInCell="1" allowOverlap="1" wp14:anchorId="0C24278C" wp14:editId="285AD553">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E5845" w:rsidRDefault="00DB3824" w:rsidP="00A969CE">
                          <w:pPr>
                            <w:spacing w:after="0"/>
                            <w:jc w:val="center"/>
                          </w:pPr>
                          <w:fldSimple w:instr=" DOCPROPERTY bjFooterPrimary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C24278C" id="_x0000_t202" coordsize="21600,21600" o:spt="202" path="m,l,21600r21600,l21600,xe">
              <v:stroke joinstyle="miter"/>
              <v:path gradientshapeok="t" o:connecttype="rect"/>
            </v:shapetype>
            <v:shape id="Text Box 2"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YB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4PWRw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1yVgGdAgAAUAUAAA4AAAAAAAAAAAAAAAAALgIAAGRycy9lMm9Eb2Mu&#10;eG1sUEsBAi0AFAAGAAgAAAAhAE58/kHXAAAABAEAAA8AAAAAAAAAAAAAAAAA9wQAAGRycy9kb3du&#10;cmV2LnhtbFBLBQYAAAAABAAEAPMAAAD7BQAAAAA=&#10;" filled="f" stroked="f" strokeweight=".5pt">
              <v:textbox style="mso-fit-shape-to-text:t">
                <w:txbxContent>
                  <w:p w:rsidR="001E5845" w:rsidRDefault="00DB3824" w:rsidP="00A969CE">
                    <w:pPr>
                      <w:spacing w:after="0"/>
                      <w:jc w:val="center"/>
                    </w:pPr>
                    <w:fldSimple w:instr=" DOCPROPERTY bjFooterPrimary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v:textbox>
              <w10:wrap anchorx="margin" anchory="margin"/>
            </v:shape>
          </w:pict>
        </mc:Fallback>
      </mc:AlternateContent>
    </w:r>
    <w:r w:rsidR="00003BE8">
      <w:rPr>
        <w:noProof/>
        <w:lang w:eastAsia="en-GB"/>
      </w:rPr>
      <w:drawing>
        <wp:anchor distT="0" distB="0" distL="114300" distR="114300" simplePos="0" relativeHeight="251660288" behindDoc="0" locked="0" layoutInCell="1" allowOverlap="1">
          <wp:simplePos x="0" y="0"/>
          <wp:positionH relativeFrom="column">
            <wp:posOffset>4123231</wp:posOffset>
          </wp:positionH>
          <wp:positionV relativeFrom="paragraph">
            <wp:posOffset>-92885</wp:posOffset>
          </wp:positionV>
          <wp:extent cx="2160000" cy="345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E8" w:rsidRDefault="001E5845" w:rsidP="00EE4361">
    <w:pPr>
      <w:pStyle w:val="Header"/>
    </w:pPr>
    <w:r>
      <w:rPr>
        <w:noProof/>
        <w:lang w:eastAsia="en-GB"/>
      </w:rPr>
      <mc:AlternateContent>
        <mc:Choice Requires="wps">
          <w:drawing>
            <wp:anchor distT="0" distB="0" distL="114300" distR="114300" simplePos="0" relativeHeight="251657214" behindDoc="1" locked="0" layoutInCell="1" allowOverlap="1" wp14:anchorId="76919A05" wp14:editId="31E1CE0C">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1E5845" w:rsidRDefault="00DB3824" w:rsidP="00A969CE">
                          <w:pPr>
                            <w:spacing w:after="0"/>
                            <w:jc w:val="center"/>
                          </w:pPr>
                          <w:fldSimple w:instr=" DOCPROPERTY bjFooterFirst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6919A05" id="_x0000_t202" coordsize="21600,21600" o:spt="202" path="m,l,21600r21600,l21600,xe">
              <v:stroke joinstyle="miter"/>
              <v:path gradientshapeok="t" o:connecttype="rect"/>
            </v:shapetype>
            <v:shape id="Text Box 3"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rsidR="001E5845" w:rsidRDefault="00DB3824" w:rsidP="00A969CE">
                    <w:pPr>
                      <w:spacing w:after="0"/>
                      <w:jc w:val="center"/>
                    </w:pPr>
                    <w:fldSimple w:instr=" DOCPROPERTY bjFooterFirstTextBox \* MERGEFORMAT " w:fldLock="1">
                      <w:r w:rsidR="00A969CE">
                        <w:rPr>
                          <w:rFonts w:cs="Calibri"/>
                          <w:color w:val="087DBA"/>
                          <w:sz w:val="20"/>
                        </w:rPr>
                        <w:t xml:space="preserve"> </w:t>
                      </w:r>
                      <w:r w:rsidR="00A969CE" w:rsidRPr="00A969CE">
                        <w:rPr>
                          <w:rFonts w:cs="Calibri"/>
                          <w:b/>
                          <w:color w:val="087DBA"/>
                          <w:sz w:val="18"/>
                        </w:rPr>
                        <w:t xml:space="preserve">Unrestricted </w:t>
                      </w:r>
                    </w:fldSimple>
                  </w:p>
                </w:txbxContent>
              </v:textbox>
              <w10:wrap anchorx="margin" anchory="margin"/>
            </v:shape>
          </w:pict>
        </mc:Fallback>
      </mc:AlternateContent>
    </w:r>
    <w:r w:rsidR="00003BE8">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F5C"/>
    <w:multiLevelType w:val="hybridMultilevel"/>
    <w:tmpl w:val="2C8A13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1F245C57"/>
    <w:multiLevelType w:val="hybridMultilevel"/>
    <w:tmpl w:val="A4DC3D1A"/>
    <w:lvl w:ilvl="0" w:tplc="4A9EE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1" w15:restartNumberingAfterBreak="0">
    <w:nsid w:val="4AED24BE"/>
    <w:multiLevelType w:val="hybridMultilevel"/>
    <w:tmpl w:val="6A5E1764"/>
    <w:lvl w:ilvl="0" w:tplc="64325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F52C77"/>
    <w:multiLevelType w:val="hybridMultilevel"/>
    <w:tmpl w:val="92BA5828"/>
    <w:lvl w:ilvl="0" w:tplc="52E6B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D9C1310"/>
    <w:multiLevelType w:val="hybridMultilevel"/>
    <w:tmpl w:val="A33495FC"/>
    <w:lvl w:ilvl="0" w:tplc="D99E1A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14"/>
  </w:num>
  <w:num w:numId="7">
    <w:abstractNumId w:val="12"/>
  </w:num>
  <w:num w:numId="8">
    <w:abstractNumId w:val="7"/>
  </w:num>
  <w:num w:numId="9">
    <w:abstractNumId w:val="10"/>
  </w:num>
  <w:num w:numId="10">
    <w:abstractNumId w:val="9"/>
  </w:num>
  <w:num w:numId="11">
    <w:abstractNumId w:val="9"/>
  </w:num>
  <w:num w:numId="12">
    <w:abstractNumId w:val="9"/>
  </w:num>
  <w:num w:numId="13">
    <w:abstractNumId w:val="9"/>
  </w:num>
  <w:num w:numId="14">
    <w:abstractNumId w:val="8"/>
  </w:num>
  <w:num w:numId="15">
    <w:abstractNumId w:val="15"/>
  </w:num>
  <w:num w:numId="16">
    <w:abstractNumId w:val="6"/>
  </w:num>
  <w:num w:numId="17">
    <w:abstractNumId w:val="11"/>
  </w:num>
  <w:num w:numId="18">
    <w:abstractNumId w:val="0"/>
  </w:num>
  <w:num w:numId="19">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ela Bohaltea">
    <w15:presenceInfo w15:providerId="None" w15:userId="Mirela Bohalt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B3"/>
    <w:rsid w:val="00003BE8"/>
    <w:rsid w:val="000156E6"/>
    <w:rsid w:val="00022A43"/>
    <w:rsid w:val="00023B0E"/>
    <w:rsid w:val="00042099"/>
    <w:rsid w:val="00057E3F"/>
    <w:rsid w:val="00063EA0"/>
    <w:rsid w:val="00070947"/>
    <w:rsid w:val="00070BCB"/>
    <w:rsid w:val="00086DC2"/>
    <w:rsid w:val="000948BE"/>
    <w:rsid w:val="000A6C09"/>
    <w:rsid w:val="000B5E13"/>
    <w:rsid w:val="000D276C"/>
    <w:rsid w:val="000E5B66"/>
    <w:rsid w:val="000E5D8F"/>
    <w:rsid w:val="000E78CF"/>
    <w:rsid w:val="00102540"/>
    <w:rsid w:val="001233AD"/>
    <w:rsid w:val="00140C9D"/>
    <w:rsid w:val="00144F18"/>
    <w:rsid w:val="00154442"/>
    <w:rsid w:val="0019072E"/>
    <w:rsid w:val="001A0AD8"/>
    <w:rsid w:val="001A5E8B"/>
    <w:rsid w:val="001D45AA"/>
    <w:rsid w:val="001E1D9A"/>
    <w:rsid w:val="001E4B26"/>
    <w:rsid w:val="001E5845"/>
    <w:rsid w:val="002010B9"/>
    <w:rsid w:val="002065AC"/>
    <w:rsid w:val="0021530E"/>
    <w:rsid w:val="00257B12"/>
    <w:rsid w:val="00285C70"/>
    <w:rsid w:val="002B649A"/>
    <w:rsid w:val="002C4765"/>
    <w:rsid w:val="003123E5"/>
    <w:rsid w:val="003376B2"/>
    <w:rsid w:val="003836AA"/>
    <w:rsid w:val="003C7526"/>
    <w:rsid w:val="003E08F8"/>
    <w:rsid w:val="003E71DC"/>
    <w:rsid w:val="003F2845"/>
    <w:rsid w:val="003F3945"/>
    <w:rsid w:val="004076D4"/>
    <w:rsid w:val="00413DA6"/>
    <w:rsid w:val="00425624"/>
    <w:rsid w:val="00427242"/>
    <w:rsid w:val="00457058"/>
    <w:rsid w:val="00473C9E"/>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53E1B"/>
    <w:rsid w:val="00660581"/>
    <w:rsid w:val="006675DE"/>
    <w:rsid w:val="006710A3"/>
    <w:rsid w:val="006A3821"/>
    <w:rsid w:val="006C66D7"/>
    <w:rsid w:val="006F690F"/>
    <w:rsid w:val="00707D5C"/>
    <w:rsid w:val="0075434B"/>
    <w:rsid w:val="00757CF5"/>
    <w:rsid w:val="00761A2B"/>
    <w:rsid w:val="007703FF"/>
    <w:rsid w:val="00772972"/>
    <w:rsid w:val="00797B96"/>
    <w:rsid w:val="007A0D20"/>
    <w:rsid w:val="007B030A"/>
    <w:rsid w:val="007D25D7"/>
    <w:rsid w:val="007E3CE6"/>
    <w:rsid w:val="008070CA"/>
    <w:rsid w:val="00847EC0"/>
    <w:rsid w:val="008673FC"/>
    <w:rsid w:val="0088326C"/>
    <w:rsid w:val="00897B98"/>
    <w:rsid w:val="008A56EC"/>
    <w:rsid w:val="008B2B81"/>
    <w:rsid w:val="008C3220"/>
    <w:rsid w:val="008F4E5E"/>
    <w:rsid w:val="00920DF7"/>
    <w:rsid w:val="009349EC"/>
    <w:rsid w:val="00935165"/>
    <w:rsid w:val="00946483"/>
    <w:rsid w:val="009548EC"/>
    <w:rsid w:val="009616DA"/>
    <w:rsid w:val="00983DC2"/>
    <w:rsid w:val="00993844"/>
    <w:rsid w:val="00997261"/>
    <w:rsid w:val="009B315D"/>
    <w:rsid w:val="009B7460"/>
    <w:rsid w:val="009C253E"/>
    <w:rsid w:val="009F1F90"/>
    <w:rsid w:val="00A000A4"/>
    <w:rsid w:val="00A05334"/>
    <w:rsid w:val="00A167BB"/>
    <w:rsid w:val="00A309DB"/>
    <w:rsid w:val="00A34650"/>
    <w:rsid w:val="00A52EC0"/>
    <w:rsid w:val="00A53C12"/>
    <w:rsid w:val="00A83AAB"/>
    <w:rsid w:val="00A947A0"/>
    <w:rsid w:val="00A969CE"/>
    <w:rsid w:val="00A9705C"/>
    <w:rsid w:val="00A97A0D"/>
    <w:rsid w:val="00AA5DB2"/>
    <w:rsid w:val="00AA7744"/>
    <w:rsid w:val="00AB24B3"/>
    <w:rsid w:val="00AD703A"/>
    <w:rsid w:val="00AE0D81"/>
    <w:rsid w:val="00AE7318"/>
    <w:rsid w:val="00B20DBA"/>
    <w:rsid w:val="00B27037"/>
    <w:rsid w:val="00B32F38"/>
    <w:rsid w:val="00B34632"/>
    <w:rsid w:val="00B54A43"/>
    <w:rsid w:val="00B54C02"/>
    <w:rsid w:val="00B707D9"/>
    <w:rsid w:val="00B76E3F"/>
    <w:rsid w:val="00B772CC"/>
    <w:rsid w:val="00B87002"/>
    <w:rsid w:val="00B91BC7"/>
    <w:rsid w:val="00B94956"/>
    <w:rsid w:val="00BA660C"/>
    <w:rsid w:val="00BB4D83"/>
    <w:rsid w:val="00BB6637"/>
    <w:rsid w:val="00BC4A52"/>
    <w:rsid w:val="00BC5BB3"/>
    <w:rsid w:val="00BE2817"/>
    <w:rsid w:val="00BE5D8B"/>
    <w:rsid w:val="00C06C19"/>
    <w:rsid w:val="00C0717B"/>
    <w:rsid w:val="00C22114"/>
    <w:rsid w:val="00C22C14"/>
    <w:rsid w:val="00C443CE"/>
    <w:rsid w:val="00C534B3"/>
    <w:rsid w:val="00C5682E"/>
    <w:rsid w:val="00C67190"/>
    <w:rsid w:val="00C734E0"/>
    <w:rsid w:val="00C84919"/>
    <w:rsid w:val="00CA16EB"/>
    <w:rsid w:val="00CB3CB8"/>
    <w:rsid w:val="00CC2855"/>
    <w:rsid w:val="00CD6BB6"/>
    <w:rsid w:val="00D20FBB"/>
    <w:rsid w:val="00D2215C"/>
    <w:rsid w:val="00D238F4"/>
    <w:rsid w:val="00DA35E7"/>
    <w:rsid w:val="00DA44C5"/>
    <w:rsid w:val="00DB3824"/>
    <w:rsid w:val="00DD54DE"/>
    <w:rsid w:val="00DD6182"/>
    <w:rsid w:val="00DE50EE"/>
    <w:rsid w:val="00E01DE7"/>
    <w:rsid w:val="00E03EEA"/>
    <w:rsid w:val="00E0507B"/>
    <w:rsid w:val="00E07F1D"/>
    <w:rsid w:val="00E1563F"/>
    <w:rsid w:val="00E42D2A"/>
    <w:rsid w:val="00E43E14"/>
    <w:rsid w:val="00E56EC1"/>
    <w:rsid w:val="00E86B55"/>
    <w:rsid w:val="00E90D05"/>
    <w:rsid w:val="00EA5F42"/>
    <w:rsid w:val="00EC2FD0"/>
    <w:rsid w:val="00ED1E70"/>
    <w:rsid w:val="00ED3B1E"/>
    <w:rsid w:val="00EE4361"/>
    <w:rsid w:val="00F0307F"/>
    <w:rsid w:val="00F102D5"/>
    <w:rsid w:val="00F166C2"/>
    <w:rsid w:val="00F22520"/>
    <w:rsid w:val="00F55ED8"/>
    <w:rsid w:val="00F6122B"/>
    <w:rsid w:val="00F62BC3"/>
    <w:rsid w:val="00F719E4"/>
    <w:rsid w:val="00F85CA7"/>
    <w:rsid w:val="00FA0B33"/>
    <w:rsid w:val="00FA71E1"/>
    <w:rsid w:val="00FB7688"/>
    <w:rsid w:val="00FC0FFB"/>
    <w:rsid w:val="00FC5B64"/>
    <w:rsid w:val="00FD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AFE797C8-D1DC-4962-AFC4-0874464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customStyle="1" w:styleId="SubtitlesChar">
    <w:name w:val="Subtitles Char"/>
    <w:link w:val="Subtitles"/>
    <w:locked/>
    <w:rsid w:val="00AD703A"/>
    <w:rPr>
      <w:b/>
      <w:color w:val="087DBA"/>
      <w:sz w:val="28"/>
    </w:rPr>
  </w:style>
  <w:style w:type="paragraph" w:customStyle="1" w:styleId="Subtitles">
    <w:name w:val="Subtitles"/>
    <w:basedOn w:val="Normal"/>
    <w:link w:val="SubtitlesChar"/>
    <w:qFormat/>
    <w:rsid w:val="00AD703A"/>
    <w:pPr>
      <w:spacing w:before="240" w:after="60"/>
    </w:pPr>
    <w:rPr>
      <w:b/>
      <w:color w:val="087DBA"/>
      <w:sz w:val="28"/>
    </w:rPr>
  </w:style>
  <w:style w:type="character" w:styleId="FootnoteReference">
    <w:name w:val="footnote reference"/>
    <w:semiHidden/>
    <w:rsid w:val="00F0307F"/>
    <w:rPr>
      <w:vertAlign w:val="superscript"/>
    </w:rPr>
  </w:style>
  <w:style w:type="character" w:styleId="PlaceholderText">
    <w:name w:val="Placeholder Text"/>
    <w:uiPriority w:val="99"/>
    <w:semiHidden/>
    <w:rsid w:val="00F0307F"/>
    <w:rPr>
      <w:color w:val="808080"/>
    </w:rPr>
  </w:style>
  <w:style w:type="paragraph" w:customStyle="1" w:styleId="Sectionheading">
    <w:name w:val="Section heading"/>
    <w:basedOn w:val="Normal"/>
    <w:qFormat/>
    <w:rsid w:val="002C4765"/>
    <w:pPr>
      <w:shd w:val="clear" w:color="auto" w:fill="087DBA" w:themeFill="accent2"/>
    </w:pPr>
    <w:rPr>
      <w:b/>
      <w:color w:val="FFFFFF" w:themeColor="background2"/>
      <w:sz w:val="36"/>
      <w:szCs w:val="36"/>
      <w:lang w:val="en-US"/>
    </w:rPr>
  </w:style>
  <w:style w:type="paragraph" w:styleId="BalloonText">
    <w:name w:val="Balloon Text"/>
    <w:basedOn w:val="Normal"/>
    <w:link w:val="BalloonTextChar"/>
    <w:uiPriority w:val="99"/>
    <w:semiHidden/>
    <w:unhideWhenUsed/>
    <w:rsid w:val="00B77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EDRMSCG-2144700103-101</_dlc_DocId>
    <_dlc_DocIdUrl xmlns="17d13f89-ddb7-41d7-b087-9cfe99a8718e">
      <Url>https://edrms/CG/pubs/_layouts/15/DocIdRedir.aspx?ID=EDRMSCG-2144700103-101</Url>
      <Description>EDRMSCG-2144700103-101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2ABFED6B-50E9-42CA-B409-F03A3C66E6E3}">
  <ds:schemaRefs>
    <ds:schemaRef ds:uri="Microsoft.SharePoint.Taxonomy.ContentTypeSync"/>
  </ds:schemaRefs>
</ds:datastoreItem>
</file>

<file path=customXml/itemProps4.xml><?xml version="1.0" encoding="utf-8"?>
<ds:datastoreItem xmlns:ds="http://schemas.openxmlformats.org/officeDocument/2006/customXml" ds:itemID="{005D478B-AE67-44B8-A01C-68F2FDBBB22E}">
  <ds:schemaRefs>
    <ds:schemaRef ds:uri="http://schemas.microsoft.com/sharepoint/events"/>
  </ds:schemaRefs>
</ds:datastoreItem>
</file>

<file path=customXml/itemProps5.xml><?xml version="1.0" encoding="utf-8"?>
<ds:datastoreItem xmlns:ds="http://schemas.openxmlformats.org/officeDocument/2006/customXml" ds:itemID="{617E64BC-A3C6-4F33-AB19-606C17C7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86F3B4-CA43-4DDC-BDCB-C47284BE7CB3}">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B979C5D4-DC7D-483A-9A95-608EBAE6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7</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F-Jersey-eligible-investor-fund-application-form</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F-Jersey-eligible-investor-fund-application-form</dc:title>
  <dc:subject/>
  <dc:creator>Claudia Ornelas</dc:creator>
  <cp:keywords/>
  <dc:description/>
  <cp:lastModifiedBy>Mirela Bohaltea</cp:lastModifiedBy>
  <cp:revision>9</cp:revision>
  <dcterms:created xsi:type="dcterms:W3CDTF">2021-06-30T12:53:00Z</dcterms:created>
  <dcterms:modified xsi:type="dcterms:W3CDTF">2021-06-30T14:43:00Z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5c702a0f-0231-4187-b184-9e1c7767f41e</vt:lpwstr>
  </property>
  <property fmtid="{D5CDD505-2E9C-101B-9397-08002B2CF9AE}" pid="4" name="EDRMSFSCClassification">
    <vt:lpwstr>69;#Identity|3359d3f5-2212-458d-885b-cb331b6ea307</vt:lpwstr>
  </property>
  <property fmtid="{D5CDD505-2E9C-101B-9397-08002B2CF9AE}" pid="5" name="docIndexRef">
    <vt:lpwstr>1454366d-7e2e-42b8-81f6-c083f4a43829</vt:lpwstr>
  </property>
  <property fmtid="{D5CDD505-2E9C-101B-9397-08002B2CF9AE}" pid="6" name="bjSaver">
    <vt:lpwstr>fFPqSt4twoBl+gTdHPYtwv1wDTcNSmzJ</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y fmtid="{D5CDD505-2E9C-101B-9397-08002B2CF9AE}" pid="13" name="Order">
    <vt:r8>20000</vt:r8>
  </property>
</Properties>
</file>